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4096" w14:textId="77777777" w:rsidR="00311B2E" w:rsidRDefault="00311B2E" w:rsidP="003744B1"/>
    <w:p w14:paraId="296C80ED" w14:textId="77777777" w:rsidR="002906A1" w:rsidRDefault="002906A1" w:rsidP="00695B07"/>
    <w:p w14:paraId="429AD40C" w14:textId="77777777" w:rsidR="002B7B92" w:rsidRPr="00194408" w:rsidRDefault="00194408" w:rsidP="00695B07">
      <w:r w:rsidRPr="00194408">
        <w:t>Beste student</w:t>
      </w:r>
      <w:r w:rsidR="00AA425A">
        <w:t>en</w:t>
      </w:r>
      <w:r w:rsidRPr="00194408">
        <w:t>,</w:t>
      </w:r>
    </w:p>
    <w:p w14:paraId="48C5A2EE" w14:textId="77777777" w:rsidR="00695B07" w:rsidRDefault="00695B07" w:rsidP="00695B07">
      <w:pPr>
        <w:rPr>
          <w:b/>
        </w:rPr>
      </w:pPr>
    </w:p>
    <w:p w14:paraId="610864BE" w14:textId="3E45AF26" w:rsidR="00AA425A" w:rsidRDefault="003303D6" w:rsidP="00AA425A">
      <w:pPr>
        <w:rPr>
          <w:szCs w:val="18"/>
        </w:rPr>
      </w:pPr>
      <w:r>
        <w:rPr>
          <w:szCs w:val="18"/>
        </w:rPr>
        <w:t>We nodigen je graag uit om deel te nemen aan de</w:t>
      </w:r>
      <w:r w:rsidR="00AA425A">
        <w:rPr>
          <w:szCs w:val="18"/>
        </w:rPr>
        <w:t xml:space="preserve"> </w:t>
      </w:r>
      <w:r w:rsidR="00764AD2">
        <w:rPr>
          <w:szCs w:val="18"/>
        </w:rPr>
        <w:t xml:space="preserve">Food Innovation </w:t>
      </w:r>
      <w:r w:rsidR="001A0DAC">
        <w:rPr>
          <w:szCs w:val="18"/>
        </w:rPr>
        <w:t>Bachelor’s</w:t>
      </w:r>
      <w:r w:rsidR="00764AD2">
        <w:rPr>
          <w:szCs w:val="18"/>
        </w:rPr>
        <w:t xml:space="preserve"> Award</w:t>
      </w:r>
      <w:r w:rsidR="00E04C41">
        <w:rPr>
          <w:szCs w:val="18"/>
        </w:rPr>
        <w:t xml:space="preserve"> van het Voedingscentrum</w:t>
      </w:r>
      <w:r w:rsidR="00F0458D">
        <w:rPr>
          <w:szCs w:val="18"/>
        </w:rPr>
        <w:t>!</w:t>
      </w:r>
      <w:r w:rsidR="003A74BB">
        <w:rPr>
          <w:szCs w:val="18"/>
        </w:rPr>
        <w:t xml:space="preserve"> </w:t>
      </w:r>
      <w:r w:rsidR="00AA425A">
        <w:rPr>
          <w:szCs w:val="18"/>
        </w:rPr>
        <w:t xml:space="preserve">Aan jullie de taak om een gezond en duurzaam </w:t>
      </w:r>
      <w:r w:rsidR="008C7F57">
        <w:rPr>
          <w:szCs w:val="18"/>
        </w:rPr>
        <w:t xml:space="preserve">voedingsmiddel of -concept </w:t>
      </w:r>
      <w:r w:rsidR="00AA425A">
        <w:rPr>
          <w:szCs w:val="18"/>
        </w:rPr>
        <w:t xml:space="preserve">te ontwikkelen. </w:t>
      </w:r>
      <w:r w:rsidR="00306BF0">
        <w:rPr>
          <w:szCs w:val="18"/>
        </w:rPr>
        <w:t>Het</w:t>
      </w:r>
      <w:r w:rsidR="00D1287B">
        <w:rPr>
          <w:szCs w:val="18"/>
        </w:rPr>
        <w:t xml:space="preserve"> </w:t>
      </w:r>
      <w:r w:rsidR="00306BF0">
        <w:rPr>
          <w:szCs w:val="18"/>
        </w:rPr>
        <w:t>d</w:t>
      </w:r>
      <w:r w:rsidR="008C7F57">
        <w:rPr>
          <w:szCs w:val="18"/>
        </w:rPr>
        <w:t xml:space="preserve">oel is </w:t>
      </w:r>
      <w:r w:rsidR="008F3606">
        <w:rPr>
          <w:szCs w:val="18"/>
        </w:rPr>
        <w:t>om een</w:t>
      </w:r>
      <w:r w:rsidR="008C7F57">
        <w:rPr>
          <w:szCs w:val="18"/>
        </w:rPr>
        <w:t xml:space="preserve"> innovatief </w:t>
      </w:r>
      <w:r w:rsidR="00D1287B">
        <w:rPr>
          <w:szCs w:val="18"/>
        </w:rPr>
        <w:t xml:space="preserve">product </w:t>
      </w:r>
      <w:r w:rsidR="008C7F57">
        <w:rPr>
          <w:szCs w:val="18"/>
        </w:rPr>
        <w:t xml:space="preserve">te ontwikkelen </w:t>
      </w:r>
      <w:r w:rsidR="00D1287B">
        <w:rPr>
          <w:szCs w:val="18"/>
        </w:rPr>
        <w:t xml:space="preserve">dat </w:t>
      </w:r>
      <w:r w:rsidR="008C7F57">
        <w:rPr>
          <w:szCs w:val="18"/>
        </w:rPr>
        <w:t>past in een gezond en duurzaam voedingspatroon en</w:t>
      </w:r>
      <w:r w:rsidR="00D56739">
        <w:rPr>
          <w:szCs w:val="18"/>
        </w:rPr>
        <w:t xml:space="preserve"> bij voorkeur</w:t>
      </w:r>
      <w:r w:rsidR="006F5ED1">
        <w:rPr>
          <w:szCs w:val="18"/>
        </w:rPr>
        <w:t xml:space="preserve"> </w:t>
      </w:r>
      <w:r w:rsidR="00D1287B">
        <w:rPr>
          <w:szCs w:val="18"/>
        </w:rPr>
        <w:t>gericht</w:t>
      </w:r>
      <w:r w:rsidR="006F5ED1">
        <w:rPr>
          <w:szCs w:val="18"/>
        </w:rPr>
        <w:t xml:space="preserve"> is</w:t>
      </w:r>
      <w:r w:rsidR="00D1287B">
        <w:rPr>
          <w:szCs w:val="18"/>
        </w:rPr>
        <w:t xml:space="preserve"> op een doelgroep die er het meest bij is gebaad om hun eetpatroon te verbeteren. </w:t>
      </w:r>
      <w:r w:rsidR="002E6EFC">
        <w:rPr>
          <w:szCs w:val="18"/>
        </w:rPr>
        <w:t>De groep studenten die</w:t>
      </w:r>
      <w:r w:rsidR="00AA425A">
        <w:rPr>
          <w:szCs w:val="18"/>
        </w:rPr>
        <w:t xml:space="preserve"> het beste</w:t>
      </w:r>
      <w:r w:rsidR="00B540B6">
        <w:rPr>
          <w:szCs w:val="18"/>
        </w:rPr>
        <w:t>,</w:t>
      </w:r>
      <w:r w:rsidR="00AA425A">
        <w:rPr>
          <w:szCs w:val="18"/>
        </w:rPr>
        <w:t xml:space="preserve"> </w:t>
      </w:r>
      <w:r w:rsidR="008C7F57">
        <w:rPr>
          <w:szCs w:val="18"/>
        </w:rPr>
        <w:t>meest veelbelovende</w:t>
      </w:r>
      <w:r w:rsidR="008B385F">
        <w:rPr>
          <w:szCs w:val="18"/>
        </w:rPr>
        <w:t>,</w:t>
      </w:r>
      <w:r w:rsidR="008C7F57">
        <w:rPr>
          <w:szCs w:val="18"/>
        </w:rPr>
        <w:t xml:space="preserve"> </w:t>
      </w:r>
      <w:r w:rsidR="00AA425A">
        <w:rPr>
          <w:szCs w:val="18"/>
        </w:rPr>
        <w:t xml:space="preserve">gezonde en duurzame product </w:t>
      </w:r>
      <w:r w:rsidR="002724F7">
        <w:rPr>
          <w:szCs w:val="18"/>
        </w:rPr>
        <w:t>bedenkt</w:t>
      </w:r>
      <w:r w:rsidR="00AA425A">
        <w:rPr>
          <w:szCs w:val="18"/>
        </w:rPr>
        <w:t>, win</w:t>
      </w:r>
      <w:r w:rsidR="002E6EFC">
        <w:rPr>
          <w:szCs w:val="18"/>
        </w:rPr>
        <w:t>t</w:t>
      </w:r>
      <w:r w:rsidR="00AA425A">
        <w:rPr>
          <w:szCs w:val="18"/>
        </w:rPr>
        <w:t xml:space="preserve"> </w:t>
      </w:r>
      <w:r w:rsidR="003A74BB">
        <w:rPr>
          <w:szCs w:val="18"/>
        </w:rPr>
        <w:t xml:space="preserve">de </w:t>
      </w:r>
      <w:r w:rsidR="00AA425A">
        <w:rPr>
          <w:szCs w:val="18"/>
        </w:rPr>
        <w:t xml:space="preserve">Voedingscentrum </w:t>
      </w:r>
      <w:r w:rsidR="00764AD2">
        <w:rPr>
          <w:szCs w:val="18"/>
        </w:rPr>
        <w:t xml:space="preserve">Food Innovation </w:t>
      </w:r>
      <w:r w:rsidR="001A0DAC">
        <w:rPr>
          <w:szCs w:val="18"/>
        </w:rPr>
        <w:t>Bachelor’s</w:t>
      </w:r>
      <w:r w:rsidR="00764AD2">
        <w:rPr>
          <w:szCs w:val="18"/>
        </w:rPr>
        <w:t xml:space="preserve"> Award </w:t>
      </w:r>
      <w:r w:rsidR="00523A40">
        <w:rPr>
          <w:szCs w:val="18"/>
        </w:rPr>
        <w:t>202</w:t>
      </w:r>
      <w:r w:rsidR="0017570C">
        <w:rPr>
          <w:szCs w:val="18"/>
        </w:rPr>
        <w:t>2</w:t>
      </w:r>
      <w:r w:rsidR="00AA425A">
        <w:rPr>
          <w:szCs w:val="18"/>
        </w:rPr>
        <w:t xml:space="preserve">. </w:t>
      </w:r>
    </w:p>
    <w:p w14:paraId="1A0DB686" w14:textId="77777777" w:rsidR="00F0458D" w:rsidRDefault="00F0458D" w:rsidP="00AA425A">
      <w:pPr>
        <w:rPr>
          <w:szCs w:val="18"/>
        </w:rPr>
      </w:pPr>
    </w:p>
    <w:p w14:paraId="1B2002EE" w14:textId="77777777" w:rsidR="00AA425A" w:rsidRPr="00B35FB3" w:rsidRDefault="00F0458D" w:rsidP="00AA425A">
      <w:pPr>
        <w:rPr>
          <w:szCs w:val="18"/>
        </w:rPr>
      </w:pPr>
      <w:r>
        <w:rPr>
          <w:szCs w:val="18"/>
        </w:rPr>
        <w:t xml:space="preserve">Dit document bevat de beschrijving van de opdracht en de beoordelingscriteria. </w:t>
      </w:r>
      <w:r w:rsidR="00B35FB3">
        <w:rPr>
          <w:szCs w:val="18"/>
        </w:rPr>
        <w:t xml:space="preserve">Voor meer achtergrondinformatie kun je terecht op </w:t>
      </w:r>
      <w:hyperlink r:id="rId12" w:history="1">
        <w:r w:rsidR="001A0DAC" w:rsidRPr="00A72204">
          <w:rPr>
            <w:rStyle w:val="Hyperlink"/>
            <w:szCs w:val="18"/>
            <w:lang w:eastAsia="nl-NL"/>
          </w:rPr>
          <w:t>www.voedingscentrum.nl/foodinnovationbachelorsaward</w:t>
        </w:r>
      </w:hyperlink>
      <w:r w:rsidR="00B35FB3">
        <w:rPr>
          <w:rFonts w:cs="Times New Roman"/>
          <w:szCs w:val="18"/>
          <w:lang w:eastAsia="nl-NL"/>
        </w:rPr>
        <w:t xml:space="preserve">. </w:t>
      </w:r>
    </w:p>
    <w:p w14:paraId="361D2C8B" w14:textId="77777777" w:rsidR="00A55EAD" w:rsidRDefault="00A55EAD" w:rsidP="00AA425A"/>
    <w:p w14:paraId="1842A04C" w14:textId="77777777" w:rsidR="00AA425A" w:rsidRDefault="00AA425A" w:rsidP="00AA425A">
      <w:r>
        <w:t xml:space="preserve">Mocht je nog vragen hebben, stel deze dan via </w:t>
      </w:r>
      <w:hyperlink r:id="rId13" w:history="1">
        <w:r w:rsidR="001A0DAC" w:rsidRPr="00A72204">
          <w:rPr>
            <w:rStyle w:val="Hyperlink"/>
            <w:rFonts w:cs="Vrinda"/>
          </w:rPr>
          <w:t>fiba@voedingscentrum.nl</w:t>
        </w:r>
      </w:hyperlink>
      <w:r>
        <w:t xml:space="preserve">. </w:t>
      </w:r>
    </w:p>
    <w:p w14:paraId="4F0C483E" w14:textId="31093811" w:rsidR="00A55EAD" w:rsidRDefault="00A55EAD" w:rsidP="00AA425A">
      <w:pPr>
        <w:rPr>
          <w:rFonts w:cs="Times New Roman"/>
          <w:szCs w:val="18"/>
          <w:lang w:eastAsia="nl-NL"/>
        </w:rPr>
      </w:pPr>
      <w:r>
        <w:rPr>
          <w:rFonts w:cs="Times New Roman"/>
          <w:szCs w:val="18"/>
          <w:lang w:eastAsia="nl-NL"/>
        </w:rPr>
        <w:t xml:space="preserve">Succes met de opdracht en we zien je inzending </w:t>
      </w:r>
      <w:r w:rsidR="009618A4">
        <w:rPr>
          <w:rFonts w:cs="Times New Roman"/>
          <w:szCs w:val="18"/>
          <w:lang w:eastAsia="nl-NL"/>
        </w:rPr>
        <w:t xml:space="preserve">met enthousiasme </w:t>
      </w:r>
      <w:r>
        <w:rPr>
          <w:rFonts w:cs="Times New Roman"/>
          <w:szCs w:val="18"/>
          <w:lang w:eastAsia="nl-NL"/>
        </w:rPr>
        <w:t xml:space="preserve">tegemoet! </w:t>
      </w:r>
    </w:p>
    <w:p w14:paraId="253C5B0D" w14:textId="77777777" w:rsidR="00A55EAD" w:rsidRDefault="00A55EAD" w:rsidP="00AA425A">
      <w:pPr>
        <w:rPr>
          <w:rFonts w:cs="Times New Roman"/>
          <w:szCs w:val="18"/>
          <w:lang w:eastAsia="nl-NL"/>
        </w:rPr>
      </w:pPr>
    </w:p>
    <w:p w14:paraId="177DC41D" w14:textId="77777777" w:rsidR="00A55EAD" w:rsidRDefault="00A55EAD" w:rsidP="00AA425A">
      <w:pPr>
        <w:rPr>
          <w:rFonts w:cs="Times New Roman"/>
          <w:szCs w:val="18"/>
          <w:lang w:eastAsia="nl-NL"/>
        </w:rPr>
      </w:pPr>
      <w:r>
        <w:rPr>
          <w:rFonts w:cs="Times New Roman"/>
          <w:szCs w:val="18"/>
          <w:lang w:eastAsia="nl-NL"/>
        </w:rPr>
        <w:t xml:space="preserve">Voedingscentrum </w:t>
      </w:r>
    </w:p>
    <w:p w14:paraId="4ED93D76" w14:textId="77777777" w:rsidR="00A55EAD" w:rsidRDefault="00A55EAD" w:rsidP="00AA425A">
      <w:pPr>
        <w:rPr>
          <w:rFonts w:cs="Times New Roman"/>
          <w:szCs w:val="18"/>
          <w:lang w:eastAsia="nl-NL"/>
        </w:rPr>
      </w:pPr>
    </w:p>
    <w:p w14:paraId="7F17C928" w14:textId="77777777" w:rsidR="004E2C32" w:rsidRDefault="004E2C32" w:rsidP="00AA425A">
      <w:pPr>
        <w:rPr>
          <w:rFonts w:cs="Times New Roman"/>
          <w:szCs w:val="18"/>
          <w:lang w:eastAsia="nl-NL"/>
        </w:rPr>
      </w:pPr>
    </w:p>
    <w:p w14:paraId="4E8CF5F2" w14:textId="77777777" w:rsidR="004E2C32" w:rsidRDefault="004E2C32">
      <w:pPr>
        <w:spacing w:line="240" w:lineRule="auto"/>
        <w:rPr>
          <w:b/>
          <w:sz w:val="24"/>
        </w:rPr>
      </w:pPr>
    </w:p>
    <w:p w14:paraId="69CEA97C" w14:textId="3F487884" w:rsidR="00B53AD6" w:rsidRPr="00B53AD6" w:rsidRDefault="004E614E" w:rsidP="00216A5A">
      <w:pPr>
        <w:spacing w:line="240" w:lineRule="auto"/>
        <w:rPr>
          <w:b/>
          <w:sz w:val="24"/>
        </w:rPr>
      </w:pPr>
      <w:r>
        <w:rPr>
          <w:noProof/>
          <w:lang w:val="en-GB" w:eastAsia="en-GB" w:bidi="ar-SA"/>
        </w:rPr>
        <mc:AlternateContent>
          <mc:Choice Requires="wps">
            <w:drawing>
              <wp:anchor distT="0" distB="0" distL="114300" distR="114300" simplePos="0" relativeHeight="251658240" behindDoc="0" locked="0" layoutInCell="1" allowOverlap="1" wp14:anchorId="1685DE3A" wp14:editId="6D21906B">
                <wp:simplePos x="0" y="0"/>
                <wp:positionH relativeFrom="margin">
                  <wp:posOffset>-641350</wp:posOffset>
                </wp:positionH>
                <wp:positionV relativeFrom="margin">
                  <wp:posOffset>5711825</wp:posOffset>
                </wp:positionV>
                <wp:extent cx="6410325" cy="2181225"/>
                <wp:effectExtent l="0" t="0" r="28575" b="28575"/>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181225"/>
                        </a:xfrm>
                        <a:prstGeom prst="rect">
                          <a:avLst/>
                        </a:prstGeom>
                        <a:solidFill>
                          <a:srgbClr val="FFFFFF"/>
                        </a:solidFill>
                        <a:ln w="25400">
                          <a:solidFill>
                            <a:srgbClr val="000000"/>
                          </a:solidFill>
                          <a:miter lim="800000"/>
                          <a:headEnd/>
                          <a:tailEnd/>
                        </a:ln>
                      </wps:spPr>
                      <wps:txbx>
                        <w:txbxContent>
                          <w:p w14:paraId="678F3AA2" w14:textId="77777777" w:rsidR="00252E3D" w:rsidRPr="00B53AD6" w:rsidRDefault="00252E3D" w:rsidP="00485AED">
                            <w:pPr>
                              <w:rPr>
                                <w:b/>
                                <w:sz w:val="24"/>
                              </w:rPr>
                            </w:pPr>
                            <w:r>
                              <w:rPr>
                                <w:b/>
                                <w:sz w:val="24"/>
                              </w:rPr>
                              <w:t>B</w:t>
                            </w:r>
                            <w:r w:rsidRPr="00B53AD6">
                              <w:rPr>
                                <w:b/>
                                <w:sz w:val="24"/>
                              </w:rPr>
                              <w:t>elangrijke data:</w:t>
                            </w:r>
                          </w:p>
                          <w:p w14:paraId="7CC94C16" w14:textId="21D5F13C" w:rsidR="00252E3D" w:rsidRPr="00305FAC" w:rsidRDefault="00252E3D" w:rsidP="00485AED">
                            <w:pPr>
                              <w:rPr>
                                <w:szCs w:val="18"/>
                              </w:rPr>
                            </w:pPr>
                            <w:r w:rsidRPr="00124E41">
                              <w:rPr>
                                <w:b/>
                                <w:szCs w:val="18"/>
                              </w:rPr>
                              <w:t>1</w:t>
                            </w:r>
                            <w:r w:rsidR="008E4EC9">
                              <w:rPr>
                                <w:b/>
                                <w:szCs w:val="18"/>
                              </w:rPr>
                              <w:t>8</w:t>
                            </w:r>
                            <w:r w:rsidRPr="00124E41">
                              <w:rPr>
                                <w:b/>
                                <w:szCs w:val="18"/>
                              </w:rPr>
                              <w:t xml:space="preserve"> maart 20</w:t>
                            </w:r>
                            <w:r w:rsidR="006E71E7" w:rsidRPr="00124E41">
                              <w:rPr>
                                <w:b/>
                                <w:szCs w:val="18"/>
                              </w:rPr>
                              <w:t>2</w:t>
                            </w:r>
                            <w:r w:rsidR="008E4EC9">
                              <w:rPr>
                                <w:b/>
                                <w:szCs w:val="18"/>
                              </w:rPr>
                              <w:t>2</w:t>
                            </w:r>
                            <w:r>
                              <w:rPr>
                                <w:szCs w:val="18"/>
                              </w:rPr>
                              <w:tab/>
                              <w:t>Deelname van de school en verwacht aantal studenten aanmelden via:</w:t>
                            </w:r>
                            <w:r w:rsidRPr="00305FAC">
                              <w:rPr>
                                <w:szCs w:val="18"/>
                              </w:rPr>
                              <w:t xml:space="preserve"> </w:t>
                            </w:r>
                            <w:hyperlink r:id="rId14" w:history="1">
                              <w:r w:rsidRPr="00A72204">
                                <w:rPr>
                                  <w:rStyle w:val="Hyperlink"/>
                                  <w:rFonts w:cs="Vrinda"/>
                                  <w:szCs w:val="18"/>
                                </w:rPr>
                                <w:t>fiba@voedingscentrum.nl</w:t>
                              </w:r>
                            </w:hyperlink>
                            <w:r>
                              <w:rPr>
                                <w:szCs w:val="18"/>
                              </w:rPr>
                              <w:t xml:space="preserve"> </w:t>
                            </w:r>
                          </w:p>
                          <w:p w14:paraId="5178F621" w14:textId="24FC02C9" w:rsidR="00252E3D" w:rsidRDefault="00C55A5F" w:rsidP="00485AED">
                            <w:pPr>
                              <w:ind w:left="1410" w:hanging="1410"/>
                              <w:rPr>
                                <w:szCs w:val="18"/>
                              </w:rPr>
                            </w:pPr>
                            <w:r>
                              <w:rPr>
                                <w:b/>
                                <w:szCs w:val="18"/>
                              </w:rPr>
                              <w:t>6</w:t>
                            </w:r>
                            <w:r w:rsidR="00294BC4" w:rsidRPr="00124E41">
                              <w:rPr>
                                <w:b/>
                                <w:szCs w:val="18"/>
                              </w:rPr>
                              <w:t xml:space="preserve"> mei</w:t>
                            </w:r>
                            <w:r w:rsidR="00252E3D" w:rsidRPr="00124E41">
                              <w:rPr>
                                <w:b/>
                                <w:szCs w:val="18"/>
                              </w:rPr>
                              <w:t xml:space="preserve"> 20</w:t>
                            </w:r>
                            <w:r w:rsidR="006E71E7" w:rsidRPr="00124E41">
                              <w:rPr>
                                <w:b/>
                                <w:szCs w:val="18"/>
                              </w:rPr>
                              <w:t>2</w:t>
                            </w:r>
                            <w:r>
                              <w:rPr>
                                <w:b/>
                                <w:szCs w:val="18"/>
                              </w:rPr>
                              <w:t>2</w:t>
                            </w:r>
                            <w:r w:rsidR="00252E3D">
                              <w:rPr>
                                <w:szCs w:val="18"/>
                              </w:rPr>
                              <w:tab/>
                              <w:t xml:space="preserve">De documenten moeten zijn ingeleverd: </w:t>
                            </w:r>
                          </w:p>
                          <w:p w14:paraId="28873FDC" w14:textId="188C2494" w:rsidR="00252E3D" w:rsidRPr="00306BF0" w:rsidRDefault="00252E3D" w:rsidP="00306BF0">
                            <w:pPr>
                              <w:pStyle w:val="Lijstalinea"/>
                              <w:numPr>
                                <w:ilvl w:val="0"/>
                                <w:numId w:val="17"/>
                              </w:numPr>
                              <w:rPr>
                                <w:szCs w:val="18"/>
                              </w:rPr>
                            </w:pPr>
                            <w:r w:rsidRPr="00306BF0">
                              <w:rPr>
                                <w:szCs w:val="18"/>
                                <w:u w:val="single"/>
                              </w:rPr>
                              <w:t>digitaal</w:t>
                            </w:r>
                            <w:r w:rsidRPr="00306BF0">
                              <w:rPr>
                                <w:szCs w:val="18"/>
                              </w:rPr>
                              <w:t xml:space="preserve"> in </w:t>
                            </w:r>
                            <w:r w:rsidR="008F3606" w:rsidRPr="00306BF0">
                              <w:rPr>
                                <w:szCs w:val="18"/>
                              </w:rPr>
                              <w:t>pdf-formaat</w:t>
                            </w:r>
                            <w:r w:rsidRPr="00306BF0">
                              <w:rPr>
                                <w:szCs w:val="18"/>
                              </w:rPr>
                              <w:t xml:space="preserve"> via </w:t>
                            </w:r>
                            <w:hyperlink r:id="rId15" w:history="1">
                              <w:r w:rsidRPr="00306BF0">
                                <w:rPr>
                                  <w:rStyle w:val="Hyperlink"/>
                                  <w:rFonts w:cs="Vrinda"/>
                                </w:rPr>
                                <w:t>fiba@voedingscentrum.nl</w:t>
                              </w:r>
                            </w:hyperlink>
                            <w:r w:rsidRPr="00306BF0">
                              <w:rPr>
                                <w:szCs w:val="18"/>
                              </w:rPr>
                              <w:t xml:space="preserve"> (</w:t>
                            </w:r>
                            <w:r>
                              <w:rPr>
                                <w:szCs w:val="18"/>
                              </w:rPr>
                              <w:t>managementrapportage</w:t>
                            </w:r>
                            <w:r w:rsidRPr="00306BF0">
                              <w:rPr>
                                <w:szCs w:val="18"/>
                              </w:rPr>
                              <w:t xml:space="preserve"> + rapport)</w:t>
                            </w:r>
                          </w:p>
                          <w:p w14:paraId="548ABF03" w14:textId="0178BA33" w:rsidR="00252E3D" w:rsidRPr="00D13B59" w:rsidRDefault="00C55A5F" w:rsidP="00485AED">
                            <w:pPr>
                              <w:ind w:left="1410" w:hanging="1410"/>
                              <w:rPr>
                                <w:i/>
                                <w:szCs w:val="18"/>
                              </w:rPr>
                            </w:pPr>
                            <w:r>
                              <w:rPr>
                                <w:b/>
                                <w:szCs w:val="18"/>
                              </w:rPr>
                              <w:t>9</w:t>
                            </w:r>
                            <w:r w:rsidR="002D3920" w:rsidRPr="00124E41">
                              <w:rPr>
                                <w:b/>
                                <w:szCs w:val="18"/>
                              </w:rPr>
                              <w:t xml:space="preserve"> </w:t>
                            </w:r>
                            <w:r w:rsidR="00D54492" w:rsidRPr="00124E41">
                              <w:rPr>
                                <w:b/>
                                <w:szCs w:val="18"/>
                              </w:rPr>
                              <w:t>juni 20</w:t>
                            </w:r>
                            <w:r w:rsidR="005522C5" w:rsidRPr="00124E41">
                              <w:rPr>
                                <w:b/>
                                <w:szCs w:val="18"/>
                              </w:rPr>
                              <w:t>2</w:t>
                            </w:r>
                            <w:r>
                              <w:rPr>
                                <w:b/>
                                <w:szCs w:val="18"/>
                              </w:rPr>
                              <w:t>2</w:t>
                            </w:r>
                            <w:r w:rsidR="00252E3D">
                              <w:rPr>
                                <w:b/>
                                <w:szCs w:val="18"/>
                              </w:rPr>
                              <w:tab/>
                              <w:t xml:space="preserve">Uitreiking van de Food Innovation Bachelor’s Award </w:t>
                            </w:r>
                            <w:r w:rsidR="00354CF0">
                              <w:rPr>
                                <w:b/>
                                <w:szCs w:val="18"/>
                              </w:rPr>
                              <w:t>202</w:t>
                            </w:r>
                            <w:r>
                              <w:rPr>
                                <w:b/>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5DE3A" id="_x0000_t202" coordsize="21600,21600" o:spt="202" path="m,l,21600r21600,l21600,xe">
                <v:stroke joinstyle="miter"/>
                <v:path gradientshapeok="t" o:connecttype="rect"/>
              </v:shapetype>
              <v:shape id="Text Box 10" o:spid="_x0000_s1026" type="#_x0000_t202" style="position:absolute;margin-left:-50.5pt;margin-top:449.75pt;width:504.75pt;height:17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" strokeweight="2pt">
                <v:textbox>
                  <w:txbxContent>
                    <w:p w14:paraId="678F3AA2" w14:textId="77777777" w:rsidR="00252E3D" w:rsidRPr="00B53AD6" w:rsidRDefault="00252E3D" w:rsidP="00485AED">
                      <w:pPr>
                        <w:rPr>
                          <w:b/>
                          <w:sz w:val="24"/>
                        </w:rPr>
                      </w:pPr>
                      <w:r>
                        <w:rPr>
                          <w:b/>
                          <w:sz w:val="24"/>
                        </w:rPr>
                        <w:t>B</w:t>
                      </w:r>
                      <w:r w:rsidRPr="00B53AD6">
                        <w:rPr>
                          <w:b/>
                          <w:sz w:val="24"/>
                        </w:rPr>
                        <w:t>elangrijke data:</w:t>
                      </w:r>
                    </w:p>
                    <w:p w14:paraId="7CC94C16" w14:textId="21D5F13C" w:rsidR="00252E3D" w:rsidRPr="00305FAC" w:rsidRDefault="00252E3D" w:rsidP="00485AED">
                      <w:pPr>
                        <w:rPr>
                          <w:szCs w:val="18"/>
                        </w:rPr>
                      </w:pPr>
                      <w:r w:rsidRPr="00124E41">
                        <w:rPr>
                          <w:b/>
                          <w:szCs w:val="18"/>
                        </w:rPr>
                        <w:t>1</w:t>
                      </w:r>
                      <w:r w:rsidR="008E4EC9">
                        <w:rPr>
                          <w:b/>
                          <w:szCs w:val="18"/>
                        </w:rPr>
                        <w:t>8</w:t>
                      </w:r>
                      <w:r w:rsidRPr="00124E41">
                        <w:rPr>
                          <w:b/>
                          <w:szCs w:val="18"/>
                        </w:rPr>
                        <w:t xml:space="preserve"> maart 20</w:t>
                      </w:r>
                      <w:r w:rsidR="006E71E7" w:rsidRPr="00124E41">
                        <w:rPr>
                          <w:b/>
                          <w:szCs w:val="18"/>
                        </w:rPr>
                        <w:t>2</w:t>
                      </w:r>
                      <w:r w:rsidR="008E4EC9">
                        <w:rPr>
                          <w:b/>
                          <w:szCs w:val="18"/>
                        </w:rPr>
                        <w:t>2</w:t>
                      </w:r>
                      <w:r>
                        <w:rPr>
                          <w:szCs w:val="18"/>
                        </w:rPr>
                        <w:tab/>
                        <w:t>Deelname van de school en verwacht aantal studenten aanmelden via:</w:t>
                      </w:r>
                      <w:r w:rsidRPr="00305FAC">
                        <w:rPr>
                          <w:szCs w:val="18"/>
                        </w:rPr>
                        <w:t xml:space="preserve"> </w:t>
                      </w:r>
                      <w:hyperlink r:id="rId16" w:history="1">
                        <w:r w:rsidRPr="00A72204">
                          <w:rPr>
                            <w:rStyle w:val="Hyperlink"/>
                            <w:rFonts w:cs="Vrinda"/>
                            <w:szCs w:val="18"/>
                          </w:rPr>
                          <w:t>fiba@voedingscentrum.nl</w:t>
                        </w:r>
                      </w:hyperlink>
                      <w:r>
                        <w:rPr>
                          <w:szCs w:val="18"/>
                        </w:rPr>
                        <w:t xml:space="preserve"> </w:t>
                      </w:r>
                    </w:p>
                    <w:p w14:paraId="5178F621" w14:textId="24FC02C9" w:rsidR="00252E3D" w:rsidRDefault="00C55A5F" w:rsidP="00485AED">
                      <w:pPr>
                        <w:ind w:left="1410" w:hanging="1410"/>
                        <w:rPr>
                          <w:szCs w:val="18"/>
                        </w:rPr>
                      </w:pPr>
                      <w:r>
                        <w:rPr>
                          <w:b/>
                          <w:szCs w:val="18"/>
                        </w:rPr>
                        <w:t>6</w:t>
                      </w:r>
                      <w:r w:rsidR="00294BC4" w:rsidRPr="00124E41">
                        <w:rPr>
                          <w:b/>
                          <w:szCs w:val="18"/>
                        </w:rPr>
                        <w:t xml:space="preserve"> mei</w:t>
                      </w:r>
                      <w:r w:rsidR="00252E3D" w:rsidRPr="00124E41">
                        <w:rPr>
                          <w:b/>
                          <w:szCs w:val="18"/>
                        </w:rPr>
                        <w:t xml:space="preserve"> 20</w:t>
                      </w:r>
                      <w:r w:rsidR="006E71E7" w:rsidRPr="00124E41">
                        <w:rPr>
                          <w:b/>
                          <w:szCs w:val="18"/>
                        </w:rPr>
                        <w:t>2</w:t>
                      </w:r>
                      <w:r>
                        <w:rPr>
                          <w:b/>
                          <w:szCs w:val="18"/>
                        </w:rPr>
                        <w:t>2</w:t>
                      </w:r>
                      <w:r w:rsidR="00252E3D">
                        <w:rPr>
                          <w:szCs w:val="18"/>
                        </w:rPr>
                        <w:tab/>
                        <w:t xml:space="preserve">De documenten moeten zijn ingeleverd: </w:t>
                      </w:r>
                    </w:p>
                    <w:p w14:paraId="28873FDC" w14:textId="188C2494" w:rsidR="00252E3D" w:rsidRPr="00306BF0" w:rsidRDefault="00252E3D" w:rsidP="00306BF0">
                      <w:pPr>
                        <w:pStyle w:val="Lijstalinea"/>
                        <w:numPr>
                          <w:ilvl w:val="0"/>
                          <w:numId w:val="17"/>
                        </w:numPr>
                        <w:rPr>
                          <w:szCs w:val="18"/>
                        </w:rPr>
                      </w:pPr>
                      <w:r w:rsidRPr="00306BF0">
                        <w:rPr>
                          <w:szCs w:val="18"/>
                          <w:u w:val="single"/>
                        </w:rPr>
                        <w:t>digitaal</w:t>
                      </w:r>
                      <w:r w:rsidRPr="00306BF0">
                        <w:rPr>
                          <w:szCs w:val="18"/>
                        </w:rPr>
                        <w:t xml:space="preserve"> in </w:t>
                      </w:r>
                      <w:r w:rsidR="008F3606" w:rsidRPr="00306BF0">
                        <w:rPr>
                          <w:szCs w:val="18"/>
                        </w:rPr>
                        <w:t>pdf-formaat</w:t>
                      </w:r>
                      <w:r w:rsidRPr="00306BF0">
                        <w:rPr>
                          <w:szCs w:val="18"/>
                        </w:rPr>
                        <w:t xml:space="preserve"> via </w:t>
                      </w:r>
                      <w:hyperlink r:id="rId17" w:history="1">
                        <w:r w:rsidRPr="00306BF0">
                          <w:rPr>
                            <w:rStyle w:val="Hyperlink"/>
                            <w:rFonts w:cs="Vrinda"/>
                          </w:rPr>
                          <w:t>fiba@voedingscentrum.nl</w:t>
                        </w:r>
                      </w:hyperlink>
                      <w:r w:rsidRPr="00306BF0">
                        <w:rPr>
                          <w:szCs w:val="18"/>
                        </w:rPr>
                        <w:t xml:space="preserve"> (</w:t>
                      </w:r>
                      <w:r>
                        <w:rPr>
                          <w:szCs w:val="18"/>
                        </w:rPr>
                        <w:t>managementrapportage</w:t>
                      </w:r>
                      <w:r w:rsidRPr="00306BF0">
                        <w:rPr>
                          <w:szCs w:val="18"/>
                        </w:rPr>
                        <w:t xml:space="preserve"> + rapport)</w:t>
                      </w:r>
                    </w:p>
                    <w:p w14:paraId="548ABF03" w14:textId="0178BA33" w:rsidR="00252E3D" w:rsidRPr="00D13B59" w:rsidRDefault="00C55A5F" w:rsidP="00485AED">
                      <w:pPr>
                        <w:ind w:left="1410" w:hanging="1410"/>
                        <w:rPr>
                          <w:i/>
                          <w:szCs w:val="18"/>
                        </w:rPr>
                      </w:pPr>
                      <w:r>
                        <w:rPr>
                          <w:b/>
                          <w:szCs w:val="18"/>
                        </w:rPr>
                        <w:t>9</w:t>
                      </w:r>
                      <w:r w:rsidR="002D3920" w:rsidRPr="00124E41">
                        <w:rPr>
                          <w:b/>
                          <w:szCs w:val="18"/>
                        </w:rPr>
                        <w:t xml:space="preserve"> </w:t>
                      </w:r>
                      <w:r w:rsidR="00D54492" w:rsidRPr="00124E41">
                        <w:rPr>
                          <w:b/>
                          <w:szCs w:val="18"/>
                        </w:rPr>
                        <w:t>juni 20</w:t>
                      </w:r>
                      <w:r w:rsidR="005522C5" w:rsidRPr="00124E41">
                        <w:rPr>
                          <w:b/>
                          <w:szCs w:val="18"/>
                        </w:rPr>
                        <w:t>2</w:t>
                      </w:r>
                      <w:r>
                        <w:rPr>
                          <w:b/>
                          <w:szCs w:val="18"/>
                        </w:rPr>
                        <w:t>2</w:t>
                      </w:r>
                      <w:r w:rsidR="00252E3D">
                        <w:rPr>
                          <w:b/>
                          <w:szCs w:val="18"/>
                        </w:rPr>
                        <w:tab/>
                        <w:t xml:space="preserve">Uitreiking van de Food Innovation Bachelor’s Award </w:t>
                      </w:r>
                      <w:r w:rsidR="00354CF0">
                        <w:rPr>
                          <w:b/>
                          <w:szCs w:val="18"/>
                        </w:rPr>
                        <w:t>202</w:t>
                      </w:r>
                      <w:r>
                        <w:rPr>
                          <w:b/>
                          <w:szCs w:val="18"/>
                        </w:rPr>
                        <w:t>2</w:t>
                      </w:r>
                    </w:p>
                  </w:txbxContent>
                </v:textbox>
                <w10:wrap type="square" anchorx="margin" anchory="margin"/>
              </v:shape>
            </w:pict>
          </mc:Fallback>
        </mc:AlternateContent>
      </w:r>
      <w:r w:rsidR="0057698E">
        <w:rPr>
          <w:b/>
          <w:sz w:val="24"/>
        </w:rPr>
        <w:br w:type="page"/>
      </w:r>
      <w:r w:rsidR="00B53AD6" w:rsidRPr="00B53AD6">
        <w:rPr>
          <w:b/>
          <w:sz w:val="24"/>
        </w:rPr>
        <w:lastRenderedPageBreak/>
        <w:t>De opdracht</w:t>
      </w:r>
    </w:p>
    <w:p w14:paraId="3848DA41" w14:textId="77777777" w:rsidR="00F0458D" w:rsidRDefault="00F0458D" w:rsidP="00F0458D">
      <w:r>
        <w:t>Ontwikkel een nieuw product of concept, of pas een bestaand product aan, zodat d</w:t>
      </w:r>
      <w:r w:rsidR="002724F7">
        <w:t>it</w:t>
      </w:r>
      <w:r>
        <w:t xml:space="preserve"> bijdraagt aan een gezonder en duurzamer eetpatroon van de consument. </w:t>
      </w:r>
    </w:p>
    <w:p w14:paraId="5DE9D224" w14:textId="77777777" w:rsidR="00F0458D" w:rsidRDefault="00F0458D" w:rsidP="00F0458D"/>
    <w:p w14:paraId="6E2FA9CF" w14:textId="77777777" w:rsidR="00F0458D" w:rsidRDefault="00F0458D" w:rsidP="00F0458D">
      <w:r>
        <w:t xml:space="preserve">Er zijn een aantal randvoorwaarden waaraan de opdracht moet voldoen:  </w:t>
      </w:r>
    </w:p>
    <w:p w14:paraId="35925845" w14:textId="4C6C046F" w:rsidR="00F0458D" w:rsidRDefault="00F0458D" w:rsidP="003303D6">
      <w:pPr>
        <w:numPr>
          <w:ilvl w:val="0"/>
          <w:numId w:val="7"/>
        </w:numPr>
      </w:pPr>
      <w:r>
        <w:t xml:space="preserve">de inzending moet </w:t>
      </w:r>
      <w:r w:rsidR="00533B83">
        <w:t xml:space="preserve">bij voorkeur </w:t>
      </w:r>
      <w:r w:rsidR="003303D6">
        <w:t xml:space="preserve">voldoen aan de </w:t>
      </w:r>
      <w:hyperlink r:id="rId18" w:history="1">
        <w:r w:rsidR="00BA0F13" w:rsidRPr="00016198">
          <w:rPr>
            <w:rStyle w:val="Hyperlink"/>
            <w:rFonts w:cs="Vrinda"/>
          </w:rPr>
          <w:t>Richtlijnen Schijf van Vijf</w:t>
        </w:r>
      </w:hyperlink>
      <w:r w:rsidR="00BA0F13">
        <w:t xml:space="preserve"> van het Voedingscentrum, of anders voldoen aan de criteria ‘Dagkeuze</w:t>
      </w:r>
      <w:r w:rsidR="00DD23C3">
        <w:t xml:space="preserve"> buiten de Schijf van Vijf</w:t>
      </w:r>
      <w:r w:rsidR="00BA0F13">
        <w:t xml:space="preserve">’. </w:t>
      </w:r>
      <w:r w:rsidR="00DD23C3">
        <w:t xml:space="preserve">Het product </w:t>
      </w:r>
      <w:r w:rsidR="00395150">
        <w:t>levert hierbij</w:t>
      </w:r>
      <w:r w:rsidR="00DD23C3">
        <w:t xml:space="preserve"> een bijdrage aan 1 of meer voedingskundige verbeterpunten.</w:t>
      </w:r>
    </w:p>
    <w:p w14:paraId="4A512276" w14:textId="77777777" w:rsidR="00F0458D" w:rsidRDefault="004E614E" w:rsidP="00F0458D">
      <w:pPr>
        <w:numPr>
          <w:ilvl w:val="0"/>
          <w:numId w:val="7"/>
        </w:numPr>
      </w:pPr>
      <w:r>
        <w:t>de inzending moet een bijdrage leveren aan</w:t>
      </w:r>
      <w:r w:rsidR="00F0458D">
        <w:t xml:space="preserve"> 1 of meer duurzaamheid</w:t>
      </w:r>
      <w:r w:rsidR="006774C0">
        <w:t xml:space="preserve"> </w:t>
      </w:r>
      <w:r w:rsidR="00F0458D">
        <w:t>gerelateerde verbeterpunten</w:t>
      </w:r>
      <w:r w:rsidR="00572DED">
        <w:t>.</w:t>
      </w:r>
    </w:p>
    <w:p w14:paraId="25A3E914" w14:textId="44376DF3" w:rsidR="004E614E" w:rsidRDefault="004E614E" w:rsidP="004E614E">
      <w:pPr>
        <w:ind w:left="45"/>
      </w:pPr>
    </w:p>
    <w:p w14:paraId="777877D1" w14:textId="77777777" w:rsidR="00A55A61" w:rsidRDefault="00A55A61" w:rsidP="00A55A61">
      <w:r>
        <w:t xml:space="preserve">Voedingskundige verbeterpunten: </w:t>
      </w:r>
    </w:p>
    <w:p w14:paraId="63997DFE" w14:textId="77777777" w:rsidR="00A55A61" w:rsidRDefault="00A55A61" w:rsidP="00A55A61">
      <w:pPr>
        <w:numPr>
          <w:ilvl w:val="0"/>
          <w:numId w:val="8"/>
        </w:numPr>
      </w:pPr>
      <w:r>
        <w:t>het vervangen van verzadigd vet door onverzadigd vet</w:t>
      </w:r>
    </w:p>
    <w:p w14:paraId="128356DD" w14:textId="77777777" w:rsidR="00A55A61" w:rsidRDefault="00A55A61" w:rsidP="00A55A61">
      <w:pPr>
        <w:numPr>
          <w:ilvl w:val="0"/>
          <w:numId w:val="8"/>
        </w:numPr>
      </w:pPr>
      <w:r>
        <w:t xml:space="preserve">het verminderen van de inname van transvet </w:t>
      </w:r>
    </w:p>
    <w:p w14:paraId="53A80ABD" w14:textId="77777777" w:rsidR="00A55A61" w:rsidRDefault="00A55A61" w:rsidP="00A55A61">
      <w:pPr>
        <w:numPr>
          <w:ilvl w:val="0"/>
          <w:numId w:val="9"/>
        </w:numPr>
      </w:pPr>
      <w:r>
        <w:t xml:space="preserve">het verminderen van de inname van zout </w:t>
      </w:r>
    </w:p>
    <w:p w14:paraId="70B0E62D" w14:textId="77777777" w:rsidR="00A55A61" w:rsidRDefault="00A55A61" w:rsidP="00A55A61">
      <w:pPr>
        <w:numPr>
          <w:ilvl w:val="0"/>
          <w:numId w:val="9"/>
        </w:numPr>
      </w:pPr>
      <w:r>
        <w:t xml:space="preserve">het verhogen van de inname van voedingsvezel </w:t>
      </w:r>
    </w:p>
    <w:p w14:paraId="4D7B2D4E" w14:textId="77777777" w:rsidR="00A55A61" w:rsidRDefault="00A55A61" w:rsidP="00A55A61">
      <w:pPr>
        <w:numPr>
          <w:ilvl w:val="0"/>
          <w:numId w:val="9"/>
        </w:numPr>
      </w:pPr>
      <w:r>
        <w:t xml:space="preserve">het verhogen van de consumptie van groente en fruit </w:t>
      </w:r>
    </w:p>
    <w:p w14:paraId="0985E4FA" w14:textId="77777777" w:rsidR="00A55A61" w:rsidRDefault="00A55A61" w:rsidP="00A55A61">
      <w:pPr>
        <w:numPr>
          <w:ilvl w:val="0"/>
          <w:numId w:val="9"/>
        </w:numPr>
      </w:pPr>
      <w:r>
        <w:t>het verhogen van de consumptie van vis</w:t>
      </w:r>
    </w:p>
    <w:p w14:paraId="70AE03EA" w14:textId="77777777" w:rsidR="00A55A61" w:rsidRPr="00764AD2" w:rsidRDefault="00A55A61" w:rsidP="00A55A61">
      <w:pPr>
        <w:numPr>
          <w:ilvl w:val="0"/>
          <w:numId w:val="9"/>
        </w:numPr>
        <w:rPr>
          <w:szCs w:val="18"/>
        </w:rPr>
      </w:pPr>
      <w:r w:rsidRPr="00764AD2">
        <w:rPr>
          <w:szCs w:val="18"/>
        </w:rPr>
        <w:t>het verhogen van de consumptie van peulvruchten</w:t>
      </w:r>
    </w:p>
    <w:p w14:paraId="5ED91195" w14:textId="77777777" w:rsidR="00A55A61" w:rsidRPr="00764AD2" w:rsidRDefault="00A55A61" w:rsidP="00A55A61">
      <w:pPr>
        <w:numPr>
          <w:ilvl w:val="0"/>
          <w:numId w:val="9"/>
        </w:numPr>
        <w:rPr>
          <w:szCs w:val="18"/>
        </w:rPr>
      </w:pPr>
      <w:r w:rsidRPr="00764AD2">
        <w:rPr>
          <w:szCs w:val="18"/>
        </w:rPr>
        <w:t>het verhogen van de consumptie van ongezouten noten</w:t>
      </w:r>
    </w:p>
    <w:p w14:paraId="4884586C" w14:textId="77777777" w:rsidR="00A55A61" w:rsidRPr="009F777F" w:rsidRDefault="00A55A61" w:rsidP="00A55A61">
      <w:pPr>
        <w:pStyle w:val="Lijstalinea"/>
        <w:numPr>
          <w:ilvl w:val="0"/>
          <w:numId w:val="9"/>
        </w:numPr>
        <w:autoSpaceDE w:val="0"/>
        <w:autoSpaceDN w:val="0"/>
        <w:rPr>
          <w:szCs w:val="18"/>
          <w:lang w:eastAsia="nl-NL"/>
        </w:rPr>
      </w:pPr>
      <w:r>
        <w:rPr>
          <w:szCs w:val="18"/>
          <w:lang w:eastAsia="nl-NL"/>
        </w:rPr>
        <w:t>h</w:t>
      </w:r>
      <w:r w:rsidRPr="009F777F">
        <w:rPr>
          <w:szCs w:val="18"/>
          <w:lang w:eastAsia="nl-NL"/>
        </w:rPr>
        <w:t xml:space="preserve">et </w:t>
      </w:r>
      <w:r>
        <w:rPr>
          <w:szCs w:val="18"/>
          <w:lang w:eastAsia="nl-NL"/>
        </w:rPr>
        <w:t xml:space="preserve">makkelijker maken </w:t>
      </w:r>
      <w:r w:rsidRPr="009F777F">
        <w:rPr>
          <w:szCs w:val="18"/>
          <w:lang w:eastAsia="nl-NL"/>
        </w:rPr>
        <w:t xml:space="preserve">voor consumenten </w:t>
      </w:r>
      <w:r>
        <w:rPr>
          <w:szCs w:val="18"/>
          <w:lang w:eastAsia="nl-NL"/>
        </w:rPr>
        <w:t xml:space="preserve">om </w:t>
      </w:r>
      <w:r w:rsidRPr="009F777F">
        <w:rPr>
          <w:szCs w:val="18"/>
          <w:lang w:eastAsia="nl-NL"/>
        </w:rPr>
        <w:t xml:space="preserve">minder energie te consumeren, </w:t>
      </w:r>
      <w:r>
        <w:rPr>
          <w:szCs w:val="18"/>
          <w:lang w:eastAsia="nl-NL"/>
        </w:rPr>
        <w:t xml:space="preserve">bijvoorbeeld door </w:t>
      </w:r>
      <w:r w:rsidRPr="009F777F">
        <w:rPr>
          <w:szCs w:val="18"/>
          <w:lang w:eastAsia="nl-NL"/>
        </w:rPr>
        <w:t>de energiedichtheid van producten te verlagen en/of de portiegrootte te verkleinen</w:t>
      </w:r>
      <w:r>
        <w:rPr>
          <w:szCs w:val="18"/>
          <w:lang w:eastAsia="nl-NL"/>
        </w:rPr>
        <w:t>.</w:t>
      </w:r>
    </w:p>
    <w:p w14:paraId="1840F22A" w14:textId="77777777" w:rsidR="00A55A61" w:rsidRDefault="00A55A61" w:rsidP="00A55A61"/>
    <w:p w14:paraId="0E970150" w14:textId="77777777" w:rsidR="00A55A61" w:rsidRDefault="00A55A61" w:rsidP="00A55A61">
      <w:r>
        <w:t xml:space="preserve">Duurzaamheid gerelateerde verbeterpunten: </w:t>
      </w:r>
    </w:p>
    <w:p w14:paraId="521A1B8D" w14:textId="77777777" w:rsidR="00A55A61" w:rsidRDefault="00A55A61" w:rsidP="00A55A61">
      <w:pPr>
        <w:numPr>
          <w:ilvl w:val="0"/>
          <w:numId w:val="9"/>
        </w:numPr>
      </w:pPr>
      <w:r>
        <w:t>het gebruik van duurzaam geproduceerde grondstoffen</w:t>
      </w:r>
    </w:p>
    <w:p w14:paraId="4E9FC09F" w14:textId="77777777" w:rsidR="00A55A61" w:rsidRPr="006F1EDE" w:rsidRDefault="00A55A61" w:rsidP="00A55A61">
      <w:pPr>
        <w:numPr>
          <w:ilvl w:val="0"/>
          <w:numId w:val="9"/>
        </w:numPr>
      </w:pPr>
      <w:r>
        <w:t xml:space="preserve">voldoen aan de criteria van aan </w:t>
      </w:r>
      <w:r w:rsidRPr="006F1EDE">
        <w:t>duurzaamheid gerelateerde keurmerken</w:t>
      </w:r>
    </w:p>
    <w:p w14:paraId="61AD69C7" w14:textId="77777777" w:rsidR="00A55A61" w:rsidRDefault="00A55A61" w:rsidP="00A55A61">
      <w:pPr>
        <w:numPr>
          <w:ilvl w:val="0"/>
          <w:numId w:val="9"/>
        </w:numPr>
      </w:pPr>
      <w:r>
        <w:t>het verminderen van voedselverspilling, zowel bij de consument als in het productieproces</w:t>
      </w:r>
    </w:p>
    <w:p w14:paraId="54BFE536" w14:textId="77777777" w:rsidR="00A55A61" w:rsidRDefault="00A55A61" w:rsidP="00A55A61">
      <w:pPr>
        <w:numPr>
          <w:ilvl w:val="0"/>
          <w:numId w:val="9"/>
        </w:numPr>
      </w:pPr>
      <w:r>
        <w:t>het verlagen van de milieudruk van het product</w:t>
      </w:r>
    </w:p>
    <w:p w14:paraId="60C9345D" w14:textId="0BC696EC" w:rsidR="00A55A61" w:rsidRPr="006F1EDE" w:rsidRDefault="00A55A61" w:rsidP="00A55A61">
      <w:pPr>
        <w:numPr>
          <w:ilvl w:val="0"/>
          <w:numId w:val="9"/>
        </w:numPr>
      </w:pPr>
      <w:r w:rsidRPr="006F1EDE">
        <w:t xml:space="preserve">het gebruik van minder dierlijke en meer plantaardige eiwitbronnen </w:t>
      </w:r>
    </w:p>
    <w:p w14:paraId="1D81D8B3" w14:textId="77777777" w:rsidR="00A55A61" w:rsidRDefault="00A55A61" w:rsidP="004E614E">
      <w:pPr>
        <w:ind w:left="45"/>
      </w:pPr>
    </w:p>
    <w:p w14:paraId="3D41F6CF" w14:textId="4C2B71AF" w:rsidR="007A0C3E" w:rsidRDefault="007A0C3E" w:rsidP="00A55A61">
      <w:r>
        <w:t>Behalve de voedingskundige criteria en de duurzaamheid</w:t>
      </w:r>
      <w:r w:rsidR="008F3606">
        <w:t>s</w:t>
      </w:r>
      <w:r>
        <w:t xml:space="preserve">aspecten, </w:t>
      </w:r>
      <w:r w:rsidR="00A55A61">
        <w:t>worden er ook specifieke eisen gesteld waar het etiket aan moet voldoen.</w:t>
      </w:r>
    </w:p>
    <w:p w14:paraId="6FCEF319" w14:textId="1D442F6A" w:rsidR="007A0C3E" w:rsidRPr="00A55A61" w:rsidRDefault="007A0C3E" w:rsidP="00A55A61">
      <w:pPr>
        <w:spacing w:line="240" w:lineRule="auto"/>
        <w:rPr>
          <w:b/>
          <w:sz w:val="24"/>
        </w:rPr>
      </w:pPr>
    </w:p>
    <w:p w14:paraId="2C00E518" w14:textId="40D58AC7" w:rsidR="00A55A61" w:rsidRDefault="008F3606" w:rsidP="00A55A61">
      <w:pPr>
        <w:ind w:left="45"/>
      </w:pPr>
      <w:r>
        <w:t xml:space="preserve">De opdracht wordt zowel volledig als in een compacte managementrapportage </w:t>
      </w:r>
      <w:r w:rsidR="00A55A61">
        <w:t xml:space="preserve">ingeleverd. </w:t>
      </w:r>
      <w:r>
        <w:t>Voor de managementrapportage</w:t>
      </w:r>
      <w:r w:rsidR="00A55A61">
        <w:t xml:space="preserve"> is een invuldocument ontwikkeld, waarin alle aspecten van de beoordeling zijn opgenomen. Houd bij het invullen van dit document er rekening mee dat de jury haar oordeel baseert op basis van dit document. Deze managementrapportage heeft een omvang van maximaal 15 pagina’s (geen bijlagen).</w:t>
      </w:r>
    </w:p>
    <w:p w14:paraId="39619E50" w14:textId="5D9EED6A" w:rsidR="00A55A61" w:rsidRDefault="00A55A61" w:rsidP="00A55A61">
      <w:pPr>
        <w:ind w:left="45"/>
      </w:pPr>
      <w:r>
        <w:t xml:space="preserve">Aanvullend op </w:t>
      </w:r>
      <w:r w:rsidR="00271001">
        <w:t>de managementrapportage en</w:t>
      </w:r>
      <w:r>
        <w:t xml:space="preserve"> het rapport bieden wij de studenten ook de mogelijkheid om een poster te ontwikkelen. Aan deze poster is een publieksprijs verbonden. </w:t>
      </w:r>
    </w:p>
    <w:p w14:paraId="71AD5073" w14:textId="77777777" w:rsidR="00A55A61" w:rsidRPr="00C05163" w:rsidRDefault="00A55A61" w:rsidP="00CA057A">
      <w:pPr>
        <w:pStyle w:val="Lijstalinea"/>
        <w:spacing w:line="240" w:lineRule="auto"/>
        <w:ind w:left="405"/>
        <w:rPr>
          <w:b/>
          <w:sz w:val="24"/>
        </w:rPr>
      </w:pPr>
    </w:p>
    <w:p w14:paraId="485E76E3" w14:textId="77777777" w:rsidR="00A55A61" w:rsidRDefault="00A55A61">
      <w:pPr>
        <w:spacing w:line="240" w:lineRule="auto"/>
        <w:rPr>
          <w:b/>
          <w:sz w:val="24"/>
        </w:rPr>
      </w:pPr>
      <w:r>
        <w:rPr>
          <w:b/>
          <w:sz w:val="24"/>
        </w:rPr>
        <w:br w:type="page"/>
      </w:r>
    </w:p>
    <w:p w14:paraId="715100F6" w14:textId="5872D4E7" w:rsidR="00D13B59" w:rsidRPr="00D13B59" w:rsidRDefault="00D13B59" w:rsidP="002B7B92">
      <w:pPr>
        <w:spacing w:line="240" w:lineRule="auto"/>
        <w:rPr>
          <w:b/>
          <w:sz w:val="24"/>
        </w:rPr>
      </w:pPr>
      <w:r w:rsidRPr="00CD146E">
        <w:rPr>
          <w:b/>
          <w:sz w:val="24"/>
        </w:rPr>
        <w:lastRenderedPageBreak/>
        <w:t>Beoordelingscriteria</w:t>
      </w:r>
    </w:p>
    <w:p w14:paraId="4B9ED960" w14:textId="77777777" w:rsidR="004E2C32" w:rsidRDefault="004E2C32" w:rsidP="003744B1"/>
    <w:p w14:paraId="28060308" w14:textId="77777777" w:rsidR="00D13B59" w:rsidRDefault="00D13B59" w:rsidP="003744B1">
      <w:r>
        <w:t xml:space="preserve">Bij de beoordeling van de inzendingen wordt gelet op </w:t>
      </w:r>
      <w:r w:rsidR="00000A33">
        <w:t>de onderstaande aspecten. Deze 5 aspecten hebben een gelijke weegfactor bij het eindoordeel over het ingezonden product.</w:t>
      </w:r>
    </w:p>
    <w:p w14:paraId="09AF0481" w14:textId="77777777" w:rsidR="00DD5B2F" w:rsidRDefault="00DD5B2F" w:rsidP="003744B1"/>
    <w:p w14:paraId="1A4C7DFD" w14:textId="77777777" w:rsidR="00EF61E5" w:rsidRPr="00000A33" w:rsidRDefault="00EF61E5" w:rsidP="00000A33">
      <w:pPr>
        <w:pStyle w:val="Lijstalinea"/>
        <w:numPr>
          <w:ilvl w:val="0"/>
          <w:numId w:val="12"/>
        </w:numPr>
        <w:rPr>
          <w:u w:val="single"/>
        </w:rPr>
      </w:pPr>
      <w:r w:rsidRPr="00000A33">
        <w:rPr>
          <w:u w:val="single"/>
        </w:rPr>
        <w:t>Voedings</w:t>
      </w:r>
      <w:r w:rsidR="004B343C" w:rsidRPr="00000A33">
        <w:rPr>
          <w:u w:val="single"/>
        </w:rPr>
        <w:t>kundig</w:t>
      </w:r>
      <w:r w:rsidR="009F777F" w:rsidRPr="00000A33">
        <w:rPr>
          <w:u w:val="single"/>
        </w:rPr>
        <w:t>e aspecten</w:t>
      </w:r>
    </w:p>
    <w:p w14:paraId="038A2470" w14:textId="67068CD8" w:rsidR="006774C0" w:rsidRDefault="00581783" w:rsidP="002906A1">
      <w:pPr>
        <w:pStyle w:val="Lijstalinea"/>
        <w:numPr>
          <w:ilvl w:val="0"/>
          <w:numId w:val="9"/>
        </w:numPr>
      </w:pPr>
      <w:r>
        <w:t xml:space="preserve">Een product moet voldoen aan de Voedingscentrum </w:t>
      </w:r>
      <w:r w:rsidR="005130E6" w:rsidRPr="006774C0">
        <w:rPr>
          <w:b/>
          <w:bCs/>
        </w:rPr>
        <w:t>s</w:t>
      </w:r>
      <w:r w:rsidRPr="006774C0">
        <w:rPr>
          <w:b/>
          <w:bCs/>
        </w:rPr>
        <w:t>chijf</w:t>
      </w:r>
      <w:r w:rsidR="005130E6" w:rsidRPr="006774C0">
        <w:rPr>
          <w:b/>
          <w:bCs/>
        </w:rPr>
        <w:t>-</w:t>
      </w:r>
      <w:r w:rsidRPr="006774C0">
        <w:rPr>
          <w:b/>
          <w:bCs/>
        </w:rPr>
        <w:t>van</w:t>
      </w:r>
      <w:r w:rsidR="005130E6" w:rsidRPr="006774C0">
        <w:rPr>
          <w:b/>
          <w:bCs/>
        </w:rPr>
        <w:t>-v</w:t>
      </w:r>
      <w:r w:rsidRPr="006774C0">
        <w:rPr>
          <w:b/>
          <w:bCs/>
        </w:rPr>
        <w:t>ijf</w:t>
      </w:r>
      <w:r w:rsidR="005130E6" w:rsidRPr="006774C0">
        <w:rPr>
          <w:b/>
          <w:bCs/>
        </w:rPr>
        <w:t>-</w:t>
      </w:r>
      <w:r w:rsidRPr="006774C0">
        <w:rPr>
          <w:b/>
          <w:bCs/>
        </w:rPr>
        <w:t>criteria</w:t>
      </w:r>
      <w:r>
        <w:t xml:space="preserve"> van de productgroep waarin het thuishoort, of aan de criteria voor een </w:t>
      </w:r>
      <w:r w:rsidRPr="006774C0">
        <w:rPr>
          <w:b/>
          <w:bCs/>
        </w:rPr>
        <w:t>dagkeuze</w:t>
      </w:r>
      <w:r w:rsidR="000E7BBD" w:rsidRPr="006774C0">
        <w:rPr>
          <w:b/>
          <w:bCs/>
        </w:rPr>
        <w:t xml:space="preserve"> </w:t>
      </w:r>
      <w:r w:rsidR="000E7BBD" w:rsidRPr="006774C0">
        <w:rPr>
          <w:bCs/>
        </w:rPr>
        <w:t>buiten de Schijf van Vijf</w:t>
      </w:r>
      <w:r>
        <w:t>. Voor iedere productgroep heeft het Voedingscentrum criteria opgesteld op basis van de hoeveelheid verzadigd vet, transvet, natrium, vezel en energie, zie hiervoor</w:t>
      </w:r>
      <w:r w:rsidRPr="006774C0">
        <w:rPr>
          <w:b/>
          <w:bCs/>
        </w:rPr>
        <w:t xml:space="preserve"> de criteria voedingsmiddelen </w:t>
      </w:r>
      <w:r>
        <w:t xml:space="preserve">in bijlage 1. </w:t>
      </w:r>
    </w:p>
    <w:p w14:paraId="65A481C6" w14:textId="77777777" w:rsidR="002906A1" w:rsidRDefault="00581783" w:rsidP="002906A1">
      <w:pPr>
        <w:pStyle w:val="Lijstalinea"/>
        <w:ind w:left="360"/>
      </w:pPr>
      <w:r>
        <w:t>Deze criteria geven aan of een product in de Schijf van Vijf past, of buiten de Schijf van Vijf. Buiten de Schijf van Vijf geven criteria aan of het een dag- of weekkeuze buiten de Schijf</w:t>
      </w:r>
      <w:r w:rsidR="000E7BBD">
        <w:t xml:space="preserve"> van Vijf</w:t>
      </w:r>
      <w:r>
        <w:t xml:space="preserve"> is. (Voor uitleg en voorbeelden over buiten de Schijf van Vijf en dag- en weekkeuze zie </w:t>
      </w:r>
      <w:r w:rsidR="006774C0">
        <w:t>‘</w:t>
      </w:r>
      <w:hyperlink r:id="rId19" w:history="1">
        <w:r w:rsidR="006774C0" w:rsidRPr="006774C0">
          <w:rPr>
            <w:rStyle w:val="Hyperlink"/>
            <w:rFonts w:cs="Vrinda"/>
          </w:rPr>
          <w:t>Wat staat niet in de Schijf van Vijf</w:t>
        </w:r>
      </w:hyperlink>
      <w:r w:rsidR="006774C0">
        <w:t>’ en ‘</w:t>
      </w:r>
      <w:hyperlink r:id="rId20" w:history="1">
        <w:r w:rsidR="006774C0" w:rsidRPr="006774C0">
          <w:rPr>
            <w:rStyle w:val="Hyperlink"/>
            <w:rFonts w:cs="Vrinda"/>
          </w:rPr>
          <w:t>Omgaan met producten buiten de Schijf van Vijf</w:t>
        </w:r>
      </w:hyperlink>
      <w:r w:rsidR="006774C0">
        <w:t>’)</w:t>
      </w:r>
    </w:p>
    <w:p w14:paraId="78975F98" w14:textId="23FD9531" w:rsidR="00A55A61" w:rsidRDefault="00A55A61" w:rsidP="00A55A61">
      <w:pPr>
        <w:pStyle w:val="Lijstalinea"/>
        <w:numPr>
          <w:ilvl w:val="0"/>
          <w:numId w:val="9"/>
        </w:numPr>
      </w:pPr>
      <w:r>
        <w:t xml:space="preserve">Wanneer een product of maaltijd niet voldoet aan de schijf-van-vijf-criteria of dagkeuze criteria van het Voedingscentrum en dus een </w:t>
      </w:r>
      <w:r w:rsidRPr="002906A1">
        <w:rPr>
          <w:b/>
          <w:bCs/>
        </w:rPr>
        <w:t>weekkeuze</w:t>
      </w:r>
      <w:r>
        <w:t xml:space="preserve"> buiten de Schijf van Vijf is, moet overtuigend worden aangetoond waarom het product toch een goede gezondheidsbijdrage zou kunnen leveren.</w:t>
      </w:r>
    </w:p>
    <w:p w14:paraId="731385C2" w14:textId="59742CF2" w:rsidR="002906A1" w:rsidRDefault="00581783" w:rsidP="002906A1">
      <w:pPr>
        <w:pStyle w:val="Lijstalinea"/>
        <w:numPr>
          <w:ilvl w:val="0"/>
          <w:numId w:val="9"/>
        </w:numPr>
      </w:pPr>
      <w:r>
        <w:t>Er moet duidelijk worden genoemd in welke productgroep het product valt. Als een ontwikkeld product een samengesteld product of maaltijd is</w:t>
      </w:r>
      <w:r w:rsidR="00F36C63">
        <w:t xml:space="preserve"> (zie </w:t>
      </w:r>
      <w:r w:rsidR="0046317E">
        <w:t xml:space="preserve">§ </w:t>
      </w:r>
      <w:r w:rsidR="00F36C63">
        <w:t>3.3.10</w:t>
      </w:r>
      <w:r w:rsidR="004163FE">
        <w:t xml:space="preserve"> en 3.3.11 van de </w:t>
      </w:r>
      <w:hyperlink r:id="rId21" w:history="1">
        <w:r w:rsidR="004163FE" w:rsidRPr="00805C6F">
          <w:rPr>
            <w:rStyle w:val="Hyperlink"/>
            <w:rFonts w:cs="Vrinda"/>
          </w:rPr>
          <w:t>Richtlijnen van de Schijf van Vijf</w:t>
        </w:r>
      </w:hyperlink>
      <w:r w:rsidR="004163FE">
        <w:t>)</w:t>
      </w:r>
      <w:r>
        <w:t>, moet worden aangegeven tot welke productgroepen de verschillende componenten behoren.</w:t>
      </w:r>
      <w:r w:rsidR="006774C0">
        <w:t xml:space="preserve"> Er moet per component beoordeeld kunnen worden of ze voldoen aan de schijf-van-vijf-criteria, omdat producten die bestaan uit verschillende schijf-van-vijf-producten ook voldoen.</w:t>
      </w:r>
    </w:p>
    <w:p w14:paraId="4EFF54D8" w14:textId="77777777" w:rsidR="002906A1" w:rsidRDefault="00581783" w:rsidP="002906A1">
      <w:pPr>
        <w:pStyle w:val="Lijstalinea"/>
        <w:numPr>
          <w:ilvl w:val="0"/>
          <w:numId w:val="9"/>
        </w:numPr>
      </w:pPr>
      <w:r>
        <w:t xml:space="preserve">Om aan te tonen dat een product aan de criteria voldoet moet een </w:t>
      </w:r>
      <w:r w:rsidRPr="002906A1">
        <w:rPr>
          <w:b/>
          <w:bCs/>
        </w:rPr>
        <w:t>voedingswaardeberekening</w:t>
      </w:r>
      <w:r>
        <w:t xml:space="preserve"> meegeleverd worden van de gehaltes van de voor die productgroep(en) relevante voedingsstoffen. </w:t>
      </w:r>
    </w:p>
    <w:p w14:paraId="18B47FBF" w14:textId="5BE6D533" w:rsidR="004C3C22" w:rsidRDefault="004C3C22">
      <w:pPr>
        <w:spacing w:line="240" w:lineRule="auto"/>
        <w:rPr>
          <w:u w:val="single"/>
        </w:rPr>
      </w:pPr>
    </w:p>
    <w:p w14:paraId="5F956EE4" w14:textId="77777777" w:rsidR="009F777F" w:rsidRPr="00000A33" w:rsidRDefault="009F777F" w:rsidP="00000A33">
      <w:pPr>
        <w:pStyle w:val="Lijstalinea"/>
        <w:numPr>
          <w:ilvl w:val="0"/>
          <w:numId w:val="12"/>
        </w:numPr>
        <w:rPr>
          <w:u w:val="single"/>
        </w:rPr>
      </w:pPr>
      <w:r w:rsidRPr="00000A33">
        <w:rPr>
          <w:u w:val="single"/>
        </w:rPr>
        <w:t>Duu</w:t>
      </w:r>
      <w:r w:rsidR="00581783">
        <w:rPr>
          <w:u w:val="single"/>
        </w:rPr>
        <w:t>rzaamheid gerelateerde aspecten</w:t>
      </w:r>
    </w:p>
    <w:p w14:paraId="02CC1CFD" w14:textId="77777777" w:rsidR="009F777F" w:rsidRDefault="009F777F" w:rsidP="002906A1">
      <w:pPr>
        <w:pStyle w:val="Lijstalinea"/>
        <w:numPr>
          <w:ilvl w:val="0"/>
          <w:numId w:val="9"/>
        </w:numPr>
      </w:pPr>
      <w:r w:rsidRPr="002276E3">
        <w:t xml:space="preserve">Geef aan op welke wijze </w:t>
      </w:r>
      <w:r>
        <w:t xml:space="preserve">rekening is gehouden met duurzaamheid gerelateerde verbeterpunten, </w:t>
      </w:r>
      <w:r w:rsidRPr="002276E3">
        <w:t xml:space="preserve">bij de productie en consumptie. Denk </w:t>
      </w:r>
      <w:r>
        <w:t>bijvoorbeeld aan duurzame teelt</w:t>
      </w:r>
      <w:r w:rsidR="00247E06">
        <w:t>, plantaardige grondstoffen</w:t>
      </w:r>
      <w:r w:rsidRPr="002276E3">
        <w:t>, dierenwel</w:t>
      </w:r>
      <w:r>
        <w:t xml:space="preserve">zijn, eerlijke handel, reductie van </w:t>
      </w:r>
      <w:r w:rsidRPr="002276E3">
        <w:t>klimaatbelasting</w:t>
      </w:r>
      <w:r w:rsidR="00247E06">
        <w:t>,</w:t>
      </w:r>
      <w:r w:rsidR="00247E06" w:rsidRPr="00247E06">
        <w:t xml:space="preserve"> </w:t>
      </w:r>
      <w:r w:rsidR="00247E06" w:rsidRPr="002276E3">
        <w:t>waterverbruik</w:t>
      </w:r>
      <w:r w:rsidR="00247E06">
        <w:t xml:space="preserve"> en</w:t>
      </w:r>
      <w:r w:rsidR="00247E06" w:rsidRPr="002276E3">
        <w:t xml:space="preserve"> energ</w:t>
      </w:r>
      <w:r w:rsidR="00247E06">
        <w:t>ieverbruik</w:t>
      </w:r>
      <w:r w:rsidRPr="002276E3">
        <w:t xml:space="preserve">, </w:t>
      </w:r>
      <w:r w:rsidR="00650286">
        <w:t>reductie van voedsel</w:t>
      </w:r>
      <w:r w:rsidRPr="002276E3">
        <w:t>verspilling</w:t>
      </w:r>
      <w:r w:rsidR="00650286">
        <w:t xml:space="preserve"> en ander afval</w:t>
      </w:r>
      <w:r>
        <w:t xml:space="preserve">. Zie bijlage 2 voor meer informatie over </w:t>
      </w:r>
      <w:r w:rsidRPr="002906A1">
        <w:rPr>
          <w:b/>
        </w:rPr>
        <w:t>verduurzaming voedsel</w:t>
      </w:r>
      <w:r>
        <w:t>.</w:t>
      </w:r>
      <w:r w:rsidRPr="002276E3">
        <w:t xml:space="preserve"> </w:t>
      </w:r>
    </w:p>
    <w:p w14:paraId="6B80C88F" w14:textId="77777777" w:rsidR="004C3C22" w:rsidRPr="002276E3" w:rsidRDefault="004C3C22" w:rsidP="004C3C22">
      <w:pPr>
        <w:ind w:left="360"/>
      </w:pPr>
    </w:p>
    <w:p w14:paraId="469B0E10" w14:textId="77777777" w:rsidR="00CD146E" w:rsidRDefault="00CD146E" w:rsidP="00000A33">
      <w:pPr>
        <w:pStyle w:val="Lijstalinea"/>
        <w:numPr>
          <w:ilvl w:val="0"/>
          <w:numId w:val="12"/>
        </w:numPr>
      </w:pPr>
      <w:r w:rsidRPr="00000A33">
        <w:rPr>
          <w:u w:val="single"/>
        </w:rPr>
        <w:t>Technologische aspecten</w:t>
      </w:r>
    </w:p>
    <w:p w14:paraId="45774CCF" w14:textId="666158CB" w:rsidR="00CD146E" w:rsidRDefault="00CD146E" w:rsidP="002906A1">
      <w:pPr>
        <w:pStyle w:val="Lijstalinea"/>
        <w:numPr>
          <w:ilvl w:val="0"/>
          <w:numId w:val="9"/>
        </w:numPr>
      </w:pPr>
      <w:r w:rsidRPr="002276E3">
        <w:t>Het product/concept moet door een levensmiddelenbedrijf goed te realiseren zijn</w:t>
      </w:r>
      <w:r>
        <w:t xml:space="preserve">. Daarom moet de </w:t>
      </w:r>
      <w:r w:rsidRPr="002906A1">
        <w:rPr>
          <w:b/>
        </w:rPr>
        <w:t>receptuur</w:t>
      </w:r>
      <w:r>
        <w:t xml:space="preserve"> zijn beschreven </w:t>
      </w:r>
    </w:p>
    <w:p w14:paraId="0CCA889B" w14:textId="0FE7456D" w:rsidR="00CD146E" w:rsidRDefault="00CD146E" w:rsidP="002906A1">
      <w:pPr>
        <w:pStyle w:val="Lijstalinea"/>
        <w:numPr>
          <w:ilvl w:val="0"/>
          <w:numId w:val="9"/>
        </w:numPr>
      </w:pPr>
      <w:r w:rsidRPr="002276E3">
        <w:t>De producteigenschappen moeten bekend en onderbouwd zijn</w:t>
      </w:r>
      <w:r w:rsidR="00805AEC">
        <w:t>, zoals</w:t>
      </w:r>
      <w:r w:rsidRPr="002276E3">
        <w:t xml:space="preserve"> textuur en houdbaarheid. </w:t>
      </w:r>
    </w:p>
    <w:p w14:paraId="1D1DF4FB" w14:textId="5B99D3F4" w:rsidR="0099782D" w:rsidRDefault="0099782D" w:rsidP="002906A1">
      <w:pPr>
        <w:pStyle w:val="Lijstalinea"/>
        <w:numPr>
          <w:ilvl w:val="0"/>
          <w:numId w:val="9"/>
        </w:numPr>
      </w:pPr>
      <w:r>
        <w:t xml:space="preserve">Denk ook na over opschaalbaarheid van het productieproces en </w:t>
      </w:r>
      <w:r w:rsidR="008B0950">
        <w:t xml:space="preserve">(eventuele) proces-technische issues. </w:t>
      </w:r>
    </w:p>
    <w:p w14:paraId="50E748E5" w14:textId="77777777" w:rsidR="009F777F" w:rsidRDefault="009F777F" w:rsidP="00EF61E5">
      <w:pPr>
        <w:rPr>
          <w:u w:val="single"/>
        </w:rPr>
      </w:pPr>
    </w:p>
    <w:p w14:paraId="307F6F2D" w14:textId="77777777" w:rsidR="00A55A61" w:rsidRDefault="00A55A61">
      <w:pPr>
        <w:spacing w:line="240" w:lineRule="auto"/>
        <w:rPr>
          <w:u w:val="single"/>
        </w:rPr>
      </w:pPr>
      <w:r>
        <w:rPr>
          <w:u w:val="single"/>
        </w:rPr>
        <w:br w:type="page"/>
      </w:r>
    </w:p>
    <w:p w14:paraId="53E467EF" w14:textId="4F48A219" w:rsidR="00EF61E5" w:rsidRPr="00000A33" w:rsidRDefault="00EF61E5" w:rsidP="00000A33">
      <w:pPr>
        <w:pStyle w:val="Lijstalinea"/>
        <w:numPr>
          <w:ilvl w:val="0"/>
          <w:numId w:val="12"/>
        </w:numPr>
        <w:rPr>
          <w:u w:val="single"/>
        </w:rPr>
      </w:pPr>
      <w:r w:rsidRPr="00000A33">
        <w:rPr>
          <w:u w:val="single"/>
        </w:rPr>
        <w:lastRenderedPageBreak/>
        <w:t>Maatschappelijk</w:t>
      </w:r>
      <w:r w:rsidR="009F777F" w:rsidRPr="00000A33">
        <w:rPr>
          <w:u w:val="single"/>
        </w:rPr>
        <w:t>e aspecten</w:t>
      </w:r>
    </w:p>
    <w:p w14:paraId="7C74277E" w14:textId="0ABCF572" w:rsidR="00EF61E5" w:rsidRPr="002276E3" w:rsidRDefault="009F777F" w:rsidP="002906A1">
      <w:pPr>
        <w:pStyle w:val="Lijstalinea"/>
        <w:numPr>
          <w:ilvl w:val="0"/>
          <w:numId w:val="9"/>
        </w:numPr>
      </w:pPr>
      <w:r>
        <w:t xml:space="preserve">Geef een duidelijke onderbouwing van de </w:t>
      </w:r>
      <w:r w:rsidR="00EF61E5" w:rsidRPr="002276E3">
        <w:t>bijdrage die het product</w:t>
      </w:r>
      <w:r>
        <w:t xml:space="preserve"> </w:t>
      </w:r>
      <w:r w:rsidR="00174905">
        <w:t>levert</w:t>
      </w:r>
      <w:r w:rsidR="00174905" w:rsidRPr="002276E3">
        <w:t xml:space="preserve"> </w:t>
      </w:r>
      <w:r w:rsidR="00EF61E5" w:rsidRPr="002276E3">
        <w:t xml:space="preserve">aan het behalen van </w:t>
      </w:r>
      <w:r w:rsidR="00EF61E5" w:rsidRPr="002906A1">
        <w:rPr>
          <w:b/>
        </w:rPr>
        <w:t>gezondheidswinst</w:t>
      </w:r>
      <w:r w:rsidR="0064326B" w:rsidRPr="002906A1">
        <w:rPr>
          <w:b/>
        </w:rPr>
        <w:t xml:space="preserve">, </w:t>
      </w:r>
      <w:r w:rsidR="0064326B" w:rsidRPr="0064326B">
        <w:t xml:space="preserve">en van de bijdrage die het product </w:t>
      </w:r>
      <w:r w:rsidR="00174905">
        <w:t>levert</w:t>
      </w:r>
      <w:r w:rsidR="00174905" w:rsidRPr="0064326B">
        <w:t xml:space="preserve"> </w:t>
      </w:r>
      <w:r w:rsidR="0064326B" w:rsidRPr="0064326B">
        <w:t xml:space="preserve">aan het </w:t>
      </w:r>
      <w:r w:rsidR="0064326B" w:rsidRPr="002906A1">
        <w:rPr>
          <w:b/>
        </w:rPr>
        <w:t xml:space="preserve">beperken van de milieudruk </w:t>
      </w:r>
      <w:r w:rsidR="0064326B" w:rsidRPr="0064326B">
        <w:t>van eten</w:t>
      </w:r>
      <w:r w:rsidR="00EF61E5" w:rsidRPr="002276E3">
        <w:t xml:space="preserve">: </w:t>
      </w:r>
    </w:p>
    <w:p w14:paraId="0F1C0DA7" w14:textId="77777777" w:rsidR="00EF61E5" w:rsidRPr="002276E3" w:rsidRDefault="00EF61E5" w:rsidP="00EF61E5">
      <w:pPr>
        <w:numPr>
          <w:ilvl w:val="1"/>
          <w:numId w:val="4"/>
        </w:numPr>
      </w:pPr>
      <w:r w:rsidRPr="002276E3">
        <w:t xml:space="preserve">Wordt het product gebruikt door een </w:t>
      </w:r>
      <w:r w:rsidRPr="00A82C66">
        <w:rPr>
          <w:b/>
        </w:rPr>
        <w:t>brede doelgroep</w:t>
      </w:r>
      <w:r w:rsidRPr="002276E3">
        <w:t xml:space="preserve"> of is het eerder een niche product? </w:t>
      </w:r>
    </w:p>
    <w:p w14:paraId="42448354" w14:textId="3DC08289" w:rsidR="0015667B" w:rsidRDefault="00EF61E5" w:rsidP="0015667B">
      <w:pPr>
        <w:numPr>
          <w:ilvl w:val="1"/>
          <w:numId w:val="4"/>
        </w:numPr>
      </w:pPr>
      <w:r w:rsidRPr="002276E3">
        <w:t>Wordt het product</w:t>
      </w:r>
      <w:r w:rsidR="00A82C66">
        <w:t xml:space="preserve"> </w:t>
      </w:r>
      <w:r w:rsidRPr="002276E3">
        <w:t xml:space="preserve">gebruikt door een </w:t>
      </w:r>
      <w:r w:rsidRPr="00A82C66">
        <w:rPr>
          <w:b/>
        </w:rPr>
        <w:t>doelgroep</w:t>
      </w:r>
      <w:r w:rsidRPr="002276E3">
        <w:t xml:space="preserve"> </w:t>
      </w:r>
      <w:r w:rsidR="00805AEC">
        <w:t xml:space="preserve">waar nog veel gezondheidswinst te halen is omdat </w:t>
      </w:r>
      <w:r w:rsidRPr="002276E3">
        <w:t xml:space="preserve">die zich </w:t>
      </w:r>
      <w:r w:rsidR="00805AEC">
        <w:t xml:space="preserve">bijvoorbeeld </w:t>
      </w:r>
      <w:r w:rsidRPr="002276E3">
        <w:t xml:space="preserve">niet met een gezonde </w:t>
      </w:r>
      <w:r w:rsidR="00A82C66">
        <w:t xml:space="preserve">en duurzame </w:t>
      </w:r>
      <w:r w:rsidRPr="002276E3">
        <w:t>leefstijl bezighoudt, of juist door mensen die al gezonde</w:t>
      </w:r>
      <w:r w:rsidR="00A82C66">
        <w:t xml:space="preserve"> en duurzame </w:t>
      </w:r>
      <w:r w:rsidRPr="002276E3">
        <w:t>keuzes maken?</w:t>
      </w:r>
    </w:p>
    <w:p w14:paraId="596F082D" w14:textId="77777777" w:rsidR="00A82C66" w:rsidRDefault="00CA057A" w:rsidP="002906A1">
      <w:pPr>
        <w:pStyle w:val="Lijstalinea"/>
        <w:numPr>
          <w:ilvl w:val="0"/>
          <w:numId w:val="9"/>
        </w:numPr>
      </w:pPr>
      <w:r>
        <w:t>Geef aan welke aspecten van invloed zijn op slagingskans van het product</w:t>
      </w:r>
      <w:r w:rsidR="00A82C66">
        <w:t xml:space="preserve">: </w:t>
      </w:r>
    </w:p>
    <w:p w14:paraId="13999E50" w14:textId="77777777" w:rsidR="00A82C66" w:rsidRDefault="00A82C66" w:rsidP="00A82C66">
      <w:pPr>
        <w:numPr>
          <w:ilvl w:val="1"/>
          <w:numId w:val="4"/>
        </w:numPr>
      </w:pPr>
      <w:r w:rsidRPr="00A82C66">
        <w:rPr>
          <w:b/>
        </w:rPr>
        <w:t>Kostprijs</w:t>
      </w:r>
      <w:r w:rsidRPr="002276E3">
        <w:t>: is het product</w:t>
      </w:r>
      <w:r>
        <w:t xml:space="preserve"> voor iedereen</w:t>
      </w:r>
      <w:r w:rsidRPr="002276E3">
        <w:t xml:space="preserve"> betaalbaar? </w:t>
      </w:r>
    </w:p>
    <w:p w14:paraId="075B0F20" w14:textId="77777777" w:rsidR="0064326B" w:rsidRDefault="0064326B" w:rsidP="0064326B">
      <w:pPr>
        <w:numPr>
          <w:ilvl w:val="1"/>
          <w:numId w:val="4"/>
        </w:numPr>
      </w:pPr>
      <w:r w:rsidRPr="0064326B">
        <w:rPr>
          <w:b/>
        </w:rPr>
        <w:t>Praktische toepassing</w:t>
      </w:r>
      <w:r w:rsidRPr="002276E3">
        <w:t>: is het p</w:t>
      </w:r>
      <w:r>
        <w:t>roduct</w:t>
      </w:r>
      <w:r w:rsidR="00A82C66">
        <w:t xml:space="preserve"> </w:t>
      </w:r>
      <w:r>
        <w:t>ge</w:t>
      </w:r>
      <w:r w:rsidRPr="002276E3">
        <w:t>makkelijk in gebruik?</w:t>
      </w:r>
    </w:p>
    <w:p w14:paraId="4B5FEA9C" w14:textId="77777777" w:rsidR="0064326B" w:rsidRDefault="0064326B" w:rsidP="0064326B">
      <w:pPr>
        <w:numPr>
          <w:ilvl w:val="1"/>
          <w:numId w:val="4"/>
        </w:numPr>
      </w:pPr>
      <w:r w:rsidRPr="0064326B">
        <w:rPr>
          <w:b/>
        </w:rPr>
        <w:t>Laagdrempeligheid</w:t>
      </w:r>
      <w:r w:rsidRPr="002276E3">
        <w:t>: nodigt het product</w:t>
      </w:r>
      <w:r w:rsidR="00A82C66">
        <w:t xml:space="preserve"> </w:t>
      </w:r>
      <w:r w:rsidRPr="002276E3">
        <w:t>uit tot aankopen of gebruiken?</w:t>
      </w:r>
    </w:p>
    <w:p w14:paraId="39B82E0D" w14:textId="77777777" w:rsidR="0064326B" w:rsidRDefault="0064326B" w:rsidP="0064326B">
      <w:pPr>
        <w:numPr>
          <w:ilvl w:val="1"/>
          <w:numId w:val="4"/>
        </w:numPr>
      </w:pPr>
      <w:r w:rsidRPr="0064326B">
        <w:rPr>
          <w:b/>
        </w:rPr>
        <w:t>Imago</w:t>
      </w:r>
      <w:r w:rsidRPr="002276E3">
        <w:t xml:space="preserve">: </w:t>
      </w:r>
      <w:r>
        <w:t>speelt het product in op de trends?</w:t>
      </w:r>
    </w:p>
    <w:p w14:paraId="69CB7838" w14:textId="77777777" w:rsidR="00A854AC" w:rsidRPr="002276E3" w:rsidRDefault="00A854AC" w:rsidP="00A854AC">
      <w:pPr>
        <w:ind w:left="1080"/>
      </w:pPr>
    </w:p>
    <w:p w14:paraId="3DCFF1D5" w14:textId="77777777" w:rsidR="00EF61E5" w:rsidRPr="00000A33" w:rsidRDefault="00581783" w:rsidP="00000A33">
      <w:pPr>
        <w:pStyle w:val="Lijstalinea"/>
        <w:numPr>
          <w:ilvl w:val="0"/>
          <w:numId w:val="12"/>
        </w:numPr>
        <w:rPr>
          <w:bCs/>
          <w:u w:val="single"/>
        </w:rPr>
      </w:pPr>
      <w:r>
        <w:rPr>
          <w:bCs/>
          <w:u w:val="single"/>
        </w:rPr>
        <w:t>Marketing</w:t>
      </w:r>
    </w:p>
    <w:p w14:paraId="6D7D4B06" w14:textId="7785F037" w:rsidR="002906A1" w:rsidRDefault="00A82C66" w:rsidP="002906A1">
      <w:pPr>
        <w:pStyle w:val="Lijstalinea"/>
        <w:numPr>
          <w:ilvl w:val="0"/>
          <w:numId w:val="9"/>
        </w:numPr>
      </w:pPr>
      <w:r w:rsidRPr="00A82C66">
        <w:t>Er moet een</w:t>
      </w:r>
      <w:r w:rsidRPr="002906A1">
        <w:rPr>
          <w:b/>
        </w:rPr>
        <w:t xml:space="preserve"> m</w:t>
      </w:r>
      <w:r w:rsidR="00EF61E5" w:rsidRPr="002906A1">
        <w:rPr>
          <w:b/>
        </w:rPr>
        <w:t>arktonderzoek</w:t>
      </w:r>
      <w:r w:rsidR="00663DC9">
        <w:rPr>
          <w:b/>
        </w:rPr>
        <w:t xml:space="preserve"> </w:t>
      </w:r>
      <w:r w:rsidR="00EF61E5" w:rsidRPr="00717BDA">
        <w:rPr>
          <w:b/>
          <w:bCs/>
        </w:rPr>
        <w:t xml:space="preserve">/ consumentenonderzoek </w:t>
      </w:r>
      <w:r>
        <w:t xml:space="preserve">zijn uitgevoerd </w:t>
      </w:r>
      <w:r w:rsidR="00EF61E5" w:rsidRPr="002276E3">
        <w:t>naar de kans van slagen van het product/concept bij de doelgroep(en)</w:t>
      </w:r>
      <w:r>
        <w:t xml:space="preserve">, en op basis daarvan moet worden omschreven </w:t>
      </w:r>
      <w:r w:rsidR="00EF61E5" w:rsidRPr="002276E3">
        <w:t xml:space="preserve">wat </w:t>
      </w:r>
      <w:r>
        <w:t>het product toe</w:t>
      </w:r>
      <w:r w:rsidRPr="002276E3">
        <w:t xml:space="preserve">voegt </w:t>
      </w:r>
      <w:r w:rsidR="00EF61E5" w:rsidRPr="002276E3">
        <w:t xml:space="preserve">aan </w:t>
      </w:r>
      <w:r>
        <w:t xml:space="preserve">het huidige segment van bestaande producten. </w:t>
      </w:r>
      <w:r w:rsidR="00B1520D">
        <w:t xml:space="preserve">Het </w:t>
      </w:r>
      <w:r w:rsidR="00030422">
        <w:t xml:space="preserve">product laten testen door een </w:t>
      </w:r>
      <w:r w:rsidR="00030422" w:rsidRPr="00030422">
        <w:rPr>
          <w:b/>
          <w:bCs/>
        </w:rPr>
        <w:t>smaakpanel</w:t>
      </w:r>
      <w:r w:rsidR="00030422">
        <w:t xml:space="preserve"> is een pré. </w:t>
      </w:r>
    </w:p>
    <w:p w14:paraId="7AB40C6D" w14:textId="0513E1D0" w:rsidR="002906A1" w:rsidRDefault="00246A3C" w:rsidP="002906A1">
      <w:pPr>
        <w:pStyle w:val="Lijstalinea"/>
        <w:numPr>
          <w:ilvl w:val="0"/>
          <w:numId w:val="9"/>
        </w:numPr>
      </w:pPr>
      <w:r>
        <w:t>Is</w:t>
      </w:r>
      <w:r w:rsidR="005970C0">
        <w:t xml:space="preserve"> </w:t>
      </w:r>
      <w:r w:rsidR="00A82C66">
        <w:t>voldoende onderbouwd</w:t>
      </w:r>
      <w:r>
        <w:t xml:space="preserve"> waarom voor precies dit product gekozen is</w:t>
      </w:r>
      <w:r w:rsidR="00A82C66">
        <w:t xml:space="preserve">? Heeft het gekozen product voldoende </w:t>
      </w:r>
      <w:r w:rsidR="00EF61E5" w:rsidRPr="002906A1">
        <w:rPr>
          <w:b/>
        </w:rPr>
        <w:t>overtuigingskracht</w:t>
      </w:r>
      <w:r w:rsidR="00A82C66">
        <w:t>?</w:t>
      </w:r>
      <w:r w:rsidR="00082804">
        <w:t xml:space="preserve"> Gaan aanbieders het product in het assortiment opnemen en gaan consumenten het product kiezen?</w:t>
      </w:r>
    </w:p>
    <w:p w14:paraId="684DBD7D" w14:textId="77777777" w:rsidR="002906A1" w:rsidRDefault="00EF61E5" w:rsidP="002906A1">
      <w:pPr>
        <w:pStyle w:val="Lijstalinea"/>
        <w:numPr>
          <w:ilvl w:val="0"/>
          <w:numId w:val="9"/>
        </w:numPr>
      </w:pPr>
      <w:r w:rsidRPr="002276E3">
        <w:t>Is het product</w:t>
      </w:r>
      <w:r w:rsidR="00A82C66">
        <w:t xml:space="preserve"> </w:t>
      </w:r>
      <w:r w:rsidRPr="002906A1">
        <w:rPr>
          <w:b/>
        </w:rPr>
        <w:t>aantrekkelijk</w:t>
      </w:r>
      <w:r w:rsidRPr="002276E3">
        <w:t xml:space="preserve"> qua uiterlijk en (product)naa</w:t>
      </w:r>
      <w:r w:rsidR="004E2C32">
        <w:t>m, en</w:t>
      </w:r>
      <w:r w:rsidRPr="002276E3">
        <w:t xml:space="preserve"> is er een aantrekkelijke en geschikte verpakking bedacht (</w:t>
      </w:r>
      <w:r w:rsidR="00A82C66">
        <w:t>dummy is optioneel</w:t>
      </w:r>
      <w:r w:rsidRPr="002276E3">
        <w:t>)?</w:t>
      </w:r>
    </w:p>
    <w:p w14:paraId="1F47E801" w14:textId="66CA9345" w:rsidR="004C62B0" w:rsidRDefault="00EF61E5" w:rsidP="004C62B0">
      <w:pPr>
        <w:pStyle w:val="Lijstalinea"/>
        <w:numPr>
          <w:ilvl w:val="0"/>
          <w:numId w:val="9"/>
        </w:numPr>
      </w:pPr>
      <w:r w:rsidRPr="002276E3">
        <w:t xml:space="preserve">Is de </w:t>
      </w:r>
      <w:r w:rsidRPr="002906A1">
        <w:rPr>
          <w:b/>
        </w:rPr>
        <w:t>prijs</w:t>
      </w:r>
      <w:r w:rsidRPr="002276E3">
        <w:t xml:space="preserve"> in verhouding tot wat concurrenten voor een soortgelijk product/concept vragen?</w:t>
      </w:r>
      <w:r w:rsidR="004C62B0">
        <w:t xml:space="preserve"> Er moet een </w:t>
      </w:r>
      <w:r w:rsidR="004C62B0" w:rsidRPr="002906A1">
        <w:rPr>
          <w:b/>
        </w:rPr>
        <w:t>kostprijsberekening</w:t>
      </w:r>
      <w:r w:rsidR="004C62B0">
        <w:t xml:space="preserve"> worden opgenomen.</w:t>
      </w:r>
      <w:r w:rsidR="004C62B0" w:rsidRPr="002276E3">
        <w:t xml:space="preserve"> </w:t>
      </w:r>
      <w:r w:rsidR="004C62B0">
        <w:t>De kostprijsberekening is</w:t>
      </w:r>
      <w:r w:rsidR="003734C2">
        <w:t>,</w:t>
      </w:r>
      <w:r w:rsidR="004C62B0">
        <w:t xml:space="preserve"> net als de voedingswaarde berekening</w:t>
      </w:r>
      <w:r w:rsidR="00A51680">
        <w:t>,</w:t>
      </w:r>
      <w:r w:rsidR="004C62B0">
        <w:t xml:space="preserve"> een vereiste. </w:t>
      </w:r>
    </w:p>
    <w:p w14:paraId="72F7E6A4" w14:textId="77777777" w:rsidR="002906A1" w:rsidRDefault="00A82C66" w:rsidP="002906A1">
      <w:pPr>
        <w:pStyle w:val="Lijstalinea"/>
        <w:numPr>
          <w:ilvl w:val="0"/>
          <w:numId w:val="9"/>
        </w:numPr>
      </w:pPr>
      <w:r>
        <w:t>I</w:t>
      </w:r>
      <w:r w:rsidR="005D22DB">
        <w:t xml:space="preserve">s er </w:t>
      </w:r>
      <w:r w:rsidR="004E2C32">
        <w:t xml:space="preserve">een </w:t>
      </w:r>
      <w:r w:rsidR="00EF61E5" w:rsidRPr="002906A1">
        <w:rPr>
          <w:b/>
        </w:rPr>
        <w:t>marketingplan</w:t>
      </w:r>
      <w:r w:rsidR="00EF61E5" w:rsidRPr="002276E3">
        <w:t xml:space="preserve"> </w:t>
      </w:r>
      <w:r w:rsidR="005D22DB">
        <w:t>om het</w:t>
      </w:r>
      <w:r w:rsidR="00EF61E5" w:rsidRPr="002276E3">
        <w:t xml:space="preserve"> product</w:t>
      </w:r>
      <w:r>
        <w:t xml:space="preserve"> </w:t>
      </w:r>
      <w:r w:rsidR="005D22DB">
        <w:t>in</w:t>
      </w:r>
      <w:r w:rsidR="00EF61E5" w:rsidRPr="002276E3">
        <w:t xml:space="preserve"> de markt zetten</w:t>
      </w:r>
      <w:r>
        <w:t xml:space="preserve"> en te promoten</w:t>
      </w:r>
      <w:r w:rsidR="005D22DB">
        <w:t xml:space="preserve">, en is </w:t>
      </w:r>
      <w:r>
        <w:t xml:space="preserve">dit plan </w:t>
      </w:r>
      <w:r w:rsidR="005D22DB" w:rsidRPr="002276E3">
        <w:t xml:space="preserve">wat kosten betreft </w:t>
      </w:r>
      <w:r w:rsidR="005D22DB">
        <w:t>ook realistisch?</w:t>
      </w:r>
    </w:p>
    <w:p w14:paraId="21403654" w14:textId="7FCF343A" w:rsidR="00A55A61" w:rsidRDefault="00EF61E5" w:rsidP="00A55A61">
      <w:pPr>
        <w:pStyle w:val="Lijstalinea"/>
        <w:numPr>
          <w:ilvl w:val="0"/>
          <w:numId w:val="9"/>
        </w:numPr>
      </w:pPr>
      <w:r w:rsidRPr="002276E3">
        <w:t xml:space="preserve">Is een goede </w:t>
      </w:r>
      <w:r w:rsidRPr="002906A1">
        <w:rPr>
          <w:b/>
        </w:rPr>
        <w:t>distributie</w:t>
      </w:r>
      <w:r w:rsidRPr="002276E3">
        <w:t xml:space="preserve"> mogelijk? Is het aannemelijk dat het product voldoende verkrijgbaar zal zijn?</w:t>
      </w:r>
    </w:p>
    <w:p w14:paraId="4B1387EF" w14:textId="5A13F378" w:rsidR="00A55A61" w:rsidRDefault="00A55A61" w:rsidP="00A55A61"/>
    <w:p w14:paraId="2CB31DD6" w14:textId="0A224B96" w:rsidR="00A55A61" w:rsidRPr="00A55A61" w:rsidRDefault="00A55A61" w:rsidP="00A55A61">
      <w:pPr>
        <w:pStyle w:val="Lijstalinea"/>
        <w:numPr>
          <w:ilvl w:val="0"/>
          <w:numId w:val="12"/>
        </w:numPr>
        <w:rPr>
          <w:u w:val="single"/>
        </w:rPr>
      </w:pPr>
      <w:r w:rsidRPr="00A55A61">
        <w:rPr>
          <w:u w:val="single"/>
        </w:rPr>
        <w:t>Etiket</w:t>
      </w:r>
    </w:p>
    <w:p w14:paraId="796DFF21" w14:textId="77777777" w:rsidR="00A55A61" w:rsidRPr="007A0C3E" w:rsidRDefault="00A55A61" w:rsidP="00A55A61">
      <w:r w:rsidRPr="007A0C3E">
        <w:t>Criteria waar het beste etiket aan moet voldoen:</w:t>
      </w:r>
    </w:p>
    <w:p w14:paraId="0BE19305" w14:textId="77777777" w:rsidR="00A55A61" w:rsidRPr="007A0C3E" w:rsidRDefault="00A55A61" w:rsidP="00A55A61">
      <w:pPr>
        <w:pStyle w:val="Lijstalinea"/>
        <w:numPr>
          <w:ilvl w:val="0"/>
          <w:numId w:val="9"/>
        </w:numPr>
      </w:pPr>
      <w:r>
        <w:t>Zorg dat het ontwerp consumenten helpt bij het maken van een gezonde(re), meer duurzame en veilige keuze</w:t>
      </w:r>
    </w:p>
    <w:p w14:paraId="67D1EE5F" w14:textId="77777777" w:rsidR="00A55A61" w:rsidRDefault="00A55A61" w:rsidP="00A55A61">
      <w:pPr>
        <w:pStyle w:val="Lijstalinea"/>
        <w:numPr>
          <w:ilvl w:val="1"/>
          <w:numId w:val="9"/>
        </w:numPr>
      </w:pPr>
      <w:r>
        <w:t>Bevat alle relevante informatie</w:t>
      </w:r>
    </w:p>
    <w:p w14:paraId="7BB29E41" w14:textId="77777777" w:rsidR="00A55A61" w:rsidRDefault="00A55A61" w:rsidP="00A55A61">
      <w:pPr>
        <w:pStyle w:val="Lijstalinea"/>
        <w:numPr>
          <w:ilvl w:val="1"/>
          <w:numId w:val="9"/>
        </w:numPr>
      </w:pPr>
      <w:r>
        <w:t>Lay-out die helpt bij het maken van een goede keuze</w:t>
      </w:r>
    </w:p>
    <w:p w14:paraId="0E6E2B76" w14:textId="31200519" w:rsidR="00A55A61" w:rsidRPr="007A0C3E" w:rsidRDefault="00A55A61" w:rsidP="00A55A61">
      <w:pPr>
        <w:pStyle w:val="Lijstalinea"/>
        <w:numPr>
          <w:ilvl w:val="1"/>
          <w:numId w:val="9"/>
        </w:numPr>
      </w:pPr>
      <w:r w:rsidRPr="007A0C3E">
        <w:t>Goed leesbaar en begrijpelijk</w:t>
      </w:r>
    </w:p>
    <w:p w14:paraId="33860D7B" w14:textId="77777777" w:rsidR="00A55A61" w:rsidRDefault="00A55A61" w:rsidP="00A55A61">
      <w:pPr>
        <w:pStyle w:val="Lijstalinea"/>
        <w:numPr>
          <w:ilvl w:val="0"/>
          <w:numId w:val="9"/>
        </w:numPr>
      </w:pPr>
      <w:r>
        <w:t>Het etiket moet kloppen en voldoen aan randvoorwaarden</w:t>
      </w:r>
    </w:p>
    <w:p w14:paraId="38C009B1" w14:textId="77777777" w:rsidR="00A55A61" w:rsidRPr="007A0C3E" w:rsidRDefault="00A55A61" w:rsidP="00A55A61">
      <w:pPr>
        <w:pStyle w:val="Lijstalinea"/>
        <w:numPr>
          <w:ilvl w:val="1"/>
          <w:numId w:val="9"/>
        </w:numPr>
      </w:pPr>
      <w:r w:rsidRPr="007A0C3E">
        <w:t>Bevat wettelijk verplichte informatie</w:t>
      </w:r>
    </w:p>
    <w:p w14:paraId="3A409541" w14:textId="77777777" w:rsidR="00A55A61" w:rsidRPr="007A0C3E" w:rsidRDefault="00A55A61" w:rsidP="00A55A61">
      <w:pPr>
        <w:pStyle w:val="Lijstalinea"/>
        <w:numPr>
          <w:ilvl w:val="1"/>
          <w:numId w:val="9"/>
        </w:numPr>
      </w:pPr>
      <w:r w:rsidRPr="007A0C3E">
        <w:t>Juist gebruik van logo’s en claims</w:t>
      </w:r>
    </w:p>
    <w:p w14:paraId="5AAAC32A" w14:textId="3FFF219B" w:rsidR="00A55A61" w:rsidRDefault="00A55A61" w:rsidP="00A55A61">
      <w:pPr>
        <w:pStyle w:val="Lijstalinea"/>
        <w:numPr>
          <w:ilvl w:val="1"/>
          <w:numId w:val="9"/>
        </w:numPr>
      </w:pPr>
      <w:r w:rsidRPr="007A0C3E">
        <w:t>Juiste informatie</w:t>
      </w:r>
    </w:p>
    <w:p w14:paraId="39B91B0A" w14:textId="541E4A78" w:rsidR="00F406B7" w:rsidRDefault="00B96DCE" w:rsidP="00FC6BF8">
      <w:pPr>
        <w:pStyle w:val="Lijstalinea"/>
        <w:numPr>
          <w:ilvl w:val="0"/>
          <w:numId w:val="9"/>
        </w:numPr>
      </w:pPr>
      <w:r>
        <w:lastRenderedPageBreak/>
        <w:t xml:space="preserve">Zorg voor </w:t>
      </w:r>
      <w:r w:rsidR="00CC173B">
        <w:t>een goed leesbaar etiket (hoge resolutie afbeelding)</w:t>
      </w:r>
      <w:r w:rsidR="00F81555">
        <w:t xml:space="preserve"> voor de jury</w:t>
      </w:r>
    </w:p>
    <w:p w14:paraId="32BBDB2A" w14:textId="77777777" w:rsidR="00A55A61" w:rsidRDefault="00A55A61" w:rsidP="00A55A61"/>
    <w:p w14:paraId="6FBB7FE6" w14:textId="77777777" w:rsidR="004E2C32" w:rsidRDefault="004E2C32" w:rsidP="00EF61E5"/>
    <w:p w14:paraId="6EB2BA28" w14:textId="77777777" w:rsidR="00257235" w:rsidRPr="004E2C32" w:rsidRDefault="00257235" w:rsidP="00EF61E5">
      <w:pPr>
        <w:rPr>
          <w:b/>
          <w:sz w:val="24"/>
        </w:rPr>
      </w:pPr>
      <w:r w:rsidRPr="004E2C32">
        <w:rPr>
          <w:b/>
          <w:sz w:val="24"/>
        </w:rPr>
        <w:t xml:space="preserve">Rapportage </w:t>
      </w:r>
    </w:p>
    <w:p w14:paraId="73DBA738" w14:textId="0480AC71" w:rsidR="00427C45" w:rsidRDefault="00A03A06" w:rsidP="002906A1">
      <w:r>
        <w:t xml:space="preserve">Het rapport </w:t>
      </w:r>
      <w:r w:rsidR="00AE1C47">
        <w:t xml:space="preserve">moet </w:t>
      </w:r>
      <w:r w:rsidR="00D1287B">
        <w:t xml:space="preserve">zowel volledig als in een </w:t>
      </w:r>
      <w:r>
        <w:t>compacte</w:t>
      </w:r>
      <w:r w:rsidR="00572DED">
        <w:t xml:space="preserve"> managementrapportage </w:t>
      </w:r>
      <w:r w:rsidR="0037251A">
        <w:t xml:space="preserve">worden </w:t>
      </w:r>
      <w:r w:rsidR="005B2BBD">
        <w:t>op</w:t>
      </w:r>
      <w:r w:rsidR="00572DED">
        <w:t>geleverd.</w:t>
      </w:r>
      <w:r w:rsidR="000565A0">
        <w:t xml:space="preserve"> De jury zal haar oordeel baseren op deze </w:t>
      </w:r>
      <w:r w:rsidR="00276128">
        <w:t>managementrapportage</w:t>
      </w:r>
      <w:r w:rsidR="000565A0">
        <w:t>. Het is dus essentieel dat alle onderdelen die nodig zijn om het product te beoordelen hierin beschreven staan.</w:t>
      </w:r>
      <w:r w:rsidR="00427C45">
        <w:t xml:space="preserve"> Indien er onderdelen uit het volledige rapport zijn die van belang zijn voor de jury om te lezen kan hiernaar worden verwezen in de </w:t>
      </w:r>
      <w:r w:rsidR="00276128">
        <w:t>managementrapportage</w:t>
      </w:r>
      <w:r w:rsidR="00427C45">
        <w:t xml:space="preserve"> (onderdeel en paginanummers)</w:t>
      </w:r>
      <w:r w:rsidR="004B71A2">
        <w:t>.</w:t>
      </w:r>
      <w:r w:rsidR="00427C45">
        <w:t xml:space="preserve"> </w:t>
      </w:r>
    </w:p>
    <w:p w14:paraId="718DD06B" w14:textId="77777777" w:rsidR="003E65B1" w:rsidRDefault="00427C45" w:rsidP="003E65B1">
      <w:r>
        <w:t xml:space="preserve">Voor de </w:t>
      </w:r>
      <w:r w:rsidR="00276128">
        <w:t>managementrapportage</w:t>
      </w:r>
      <w:r>
        <w:t xml:space="preserve"> is een </w:t>
      </w:r>
      <w:r w:rsidR="00572DED">
        <w:t xml:space="preserve">invuldocument ontwikkeld. De </w:t>
      </w:r>
      <w:r w:rsidR="00276128">
        <w:t>managementrapportage</w:t>
      </w:r>
      <w:r>
        <w:t xml:space="preserve"> </w:t>
      </w:r>
      <w:r w:rsidR="00572DED">
        <w:t xml:space="preserve">heeft een </w:t>
      </w:r>
      <w:r w:rsidR="005B2BBD">
        <w:t xml:space="preserve">maximale </w:t>
      </w:r>
      <w:r w:rsidR="00572DED">
        <w:t xml:space="preserve">omvang van 15 pagina’s (geen bijlagen). </w:t>
      </w:r>
    </w:p>
    <w:p w14:paraId="1DF15561" w14:textId="77777777" w:rsidR="003E65B1" w:rsidRDefault="003E65B1" w:rsidP="003E65B1"/>
    <w:p w14:paraId="627E1B40" w14:textId="6D673539" w:rsidR="002906A1" w:rsidRDefault="00000A33" w:rsidP="003E65B1">
      <w:r>
        <w:t xml:space="preserve">Beide documenten </w:t>
      </w:r>
      <w:r w:rsidR="003E65B1">
        <w:t xml:space="preserve">dienen uiterlijk </w:t>
      </w:r>
      <w:r w:rsidR="00C55A5F">
        <w:t xml:space="preserve">6 </w:t>
      </w:r>
      <w:r w:rsidR="00FC6BF8">
        <w:t>mei 202</w:t>
      </w:r>
      <w:r w:rsidR="00C55A5F">
        <w:t>2</w:t>
      </w:r>
      <w:r w:rsidR="00427C45">
        <w:t xml:space="preserve"> </w:t>
      </w:r>
      <w:r>
        <w:t>digitaal</w:t>
      </w:r>
      <w:r w:rsidR="00427C45">
        <w:t xml:space="preserve"> </w:t>
      </w:r>
      <w:r w:rsidR="003E65B1">
        <w:t>(</w:t>
      </w:r>
      <w:r w:rsidR="008F3606">
        <w:t>pdf</w:t>
      </w:r>
      <w:r w:rsidR="003E65B1">
        <w:t>- of word</w:t>
      </w:r>
      <w:r w:rsidR="008F3606">
        <w:t>-formaat</w:t>
      </w:r>
      <w:r w:rsidR="003E65B1">
        <w:t>) te worden aangeleverd</w:t>
      </w:r>
      <w:r>
        <w:t xml:space="preserve"> via </w:t>
      </w:r>
      <w:hyperlink r:id="rId22" w:history="1">
        <w:r w:rsidR="001A0DAC" w:rsidRPr="002906A1">
          <w:rPr>
            <w:rStyle w:val="Hyperlink"/>
            <w:rFonts w:cs="Vrinda"/>
          </w:rPr>
          <w:t>fiba@voedingscentrum.nl</w:t>
        </w:r>
      </w:hyperlink>
      <w:r w:rsidR="003E65B1">
        <w:t>.</w:t>
      </w:r>
      <w:r w:rsidR="00257235">
        <w:t xml:space="preserve"> </w:t>
      </w:r>
    </w:p>
    <w:p w14:paraId="5FC66C49" w14:textId="77777777" w:rsidR="002906A1" w:rsidRDefault="002906A1" w:rsidP="002906A1">
      <w:pPr>
        <w:ind w:left="45"/>
      </w:pPr>
    </w:p>
    <w:p w14:paraId="54A8AA26" w14:textId="5586FA20" w:rsidR="002906A1" w:rsidRDefault="002906A1">
      <w:pPr>
        <w:spacing w:line="240" w:lineRule="auto"/>
        <w:rPr>
          <w:b/>
          <w:sz w:val="24"/>
        </w:rPr>
      </w:pPr>
    </w:p>
    <w:p w14:paraId="65945DC0" w14:textId="77777777" w:rsidR="00257235" w:rsidRPr="004E2C32" w:rsidRDefault="00257235" w:rsidP="00A854AC">
      <w:pPr>
        <w:spacing w:line="240" w:lineRule="auto"/>
        <w:rPr>
          <w:b/>
          <w:sz w:val="24"/>
        </w:rPr>
      </w:pPr>
      <w:r w:rsidRPr="004E2C32">
        <w:rPr>
          <w:b/>
          <w:sz w:val="24"/>
        </w:rPr>
        <w:t>Beoordeling</w:t>
      </w:r>
      <w:r w:rsidR="004E2C32" w:rsidRPr="004E2C32">
        <w:rPr>
          <w:b/>
          <w:sz w:val="24"/>
        </w:rPr>
        <w:t>sprocedure</w:t>
      </w:r>
      <w:r w:rsidRPr="004E2C32">
        <w:rPr>
          <w:b/>
          <w:sz w:val="24"/>
        </w:rPr>
        <w:t xml:space="preserve"> </w:t>
      </w:r>
      <w:r w:rsidR="00CE0714">
        <w:rPr>
          <w:b/>
          <w:sz w:val="24"/>
        </w:rPr>
        <w:t>en prijzengeld</w:t>
      </w:r>
    </w:p>
    <w:p w14:paraId="07DD88D0" w14:textId="77777777" w:rsidR="00553642" w:rsidRDefault="00553642" w:rsidP="006A3DC9"/>
    <w:p w14:paraId="58D642EA" w14:textId="77777777" w:rsidR="005419D9" w:rsidRDefault="005419D9" w:rsidP="005419D9">
      <w:r>
        <w:t xml:space="preserve">De inzendingen worden beoordeeld door een jury, bestaande uit </w:t>
      </w:r>
      <w:r w:rsidRPr="00F207CB">
        <w:t>vertegenwoordigers van het ministerie van Volksgezondheid, Welzijn en Sport en het ministerie van Economische Zaken, de levensmiddelenindustrie, de retail, de Consumentenbond en het Voedingscentrum.</w:t>
      </w:r>
      <w:r>
        <w:t xml:space="preserve"> </w:t>
      </w:r>
    </w:p>
    <w:p w14:paraId="2ED2036B" w14:textId="77777777" w:rsidR="006A3DC9" w:rsidRDefault="00553642" w:rsidP="006A3DC9">
      <w:r>
        <w:t xml:space="preserve">De </w:t>
      </w:r>
      <w:r w:rsidR="00D00D66">
        <w:t>drie</w:t>
      </w:r>
      <w:r>
        <w:t xml:space="preserve"> beste inzendingen </w:t>
      </w:r>
      <w:r w:rsidR="001726AC">
        <w:t>ontvangen</w:t>
      </w:r>
      <w:r>
        <w:t xml:space="preserve"> een prijs, en de </w:t>
      </w:r>
      <w:r w:rsidR="00CD146E">
        <w:t xml:space="preserve">beste inzending wint de </w:t>
      </w:r>
      <w:r w:rsidR="00CD146E" w:rsidRPr="00E12B66">
        <w:rPr>
          <w:b/>
        </w:rPr>
        <w:t>Hoofdprijs</w:t>
      </w:r>
      <w:r w:rsidR="00CD146E">
        <w:t xml:space="preserve"> van de Voedingscentrum </w:t>
      </w:r>
      <w:r w:rsidR="00581783">
        <w:t xml:space="preserve">Food Innovation </w:t>
      </w:r>
      <w:r w:rsidR="005E1742">
        <w:t>Bachelors</w:t>
      </w:r>
      <w:r w:rsidR="00581783">
        <w:t xml:space="preserve"> Award</w:t>
      </w:r>
      <w:r w:rsidR="00CD146E">
        <w:t xml:space="preserve">. </w:t>
      </w:r>
    </w:p>
    <w:p w14:paraId="49D9F5BD" w14:textId="77777777" w:rsidR="005419D9" w:rsidRDefault="005419D9" w:rsidP="00CD146E"/>
    <w:p w14:paraId="49B533A5" w14:textId="38CCACC2" w:rsidR="00CD146E" w:rsidRDefault="00CD146E" w:rsidP="00CD146E">
      <w:r>
        <w:t xml:space="preserve">De bekendmaking van de prijzen vindt plaats tijdens </w:t>
      </w:r>
      <w:r w:rsidR="00F207CB">
        <w:t>het symposium</w:t>
      </w:r>
      <w:r w:rsidR="00370B79">
        <w:t xml:space="preserve"> op </w:t>
      </w:r>
      <w:r w:rsidR="00F011E9" w:rsidRPr="001464AB">
        <w:t xml:space="preserve">donderdag </w:t>
      </w:r>
      <w:r w:rsidR="00176DE5">
        <w:t>9</w:t>
      </w:r>
      <w:r w:rsidR="00F011E9" w:rsidRPr="00124E41">
        <w:t xml:space="preserve"> juni</w:t>
      </w:r>
      <w:r w:rsidR="00F011E9">
        <w:t>.</w:t>
      </w:r>
    </w:p>
    <w:p w14:paraId="478B0E91" w14:textId="77777777" w:rsidR="00553642" w:rsidRDefault="00553642" w:rsidP="00553642"/>
    <w:p w14:paraId="3CBAB169" w14:textId="77777777" w:rsidR="00553642" w:rsidRDefault="00553642" w:rsidP="00553642">
      <w:r>
        <w:t>Hoofdprijs</w:t>
      </w:r>
      <w:r>
        <w:tab/>
      </w:r>
      <w:r w:rsidR="001726AC">
        <w:tab/>
      </w:r>
      <w:r w:rsidR="00704670">
        <w:tab/>
      </w:r>
      <w:r>
        <w:t xml:space="preserve">€ </w:t>
      </w:r>
      <w:r w:rsidR="00581783">
        <w:t>75</w:t>
      </w:r>
      <w:r>
        <w:t>0,-</w:t>
      </w:r>
      <w:r>
        <w:tab/>
      </w:r>
    </w:p>
    <w:p w14:paraId="6134CFBA" w14:textId="77777777" w:rsidR="00927C54" w:rsidRDefault="00553642" w:rsidP="00553642">
      <w:r>
        <w:t>2</w:t>
      </w:r>
      <w:r w:rsidRPr="00960F7A">
        <w:rPr>
          <w:vertAlign w:val="superscript"/>
        </w:rPr>
        <w:t>e</w:t>
      </w:r>
      <w:r>
        <w:t xml:space="preserve"> </w:t>
      </w:r>
      <w:r w:rsidR="00927C54">
        <w:t>prijs</w:t>
      </w:r>
      <w:r w:rsidR="00927C54">
        <w:tab/>
      </w:r>
      <w:r w:rsidR="00927C54">
        <w:tab/>
      </w:r>
      <w:r w:rsidR="00927C54">
        <w:tab/>
      </w:r>
      <w:r w:rsidR="00927C54">
        <w:tab/>
        <w:t>€ 500,-</w:t>
      </w:r>
    </w:p>
    <w:p w14:paraId="4211F075" w14:textId="77777777" w:rsidR="00553642" w:rsidRDefault="00D00D66" w:rsidP="00553642">
      <w:r>
        <w:t>3</w:t>
      </w:r>
      <w:r w:rsidRPr="00D00D66">
        <w:rPr>
          <w:vertAlign w:val="superscript"/>
        </w:rPr>
        <w:t>e</w:t>
      </w:r>
      <w:r>
        <w:t xml:space="preserve"> </w:t>
      </w:r>
      <w:r w:rsidR="00553642">
        <w:t>prijs</w:t>
      </w:r>
      <w:r w:rsidR="00553642">
        <w:tab/>
      </w:r>
      <w:r w:rsidR="001726AC">
        <w:tab/>
      </w:r>
      <w:r w:rsidR="00704670">
        <w:tab/>
      </w:r>
      <w:r w:rsidR="00CA057A">
        <w:tab/>
      </w:r>
      <w:r w:rsidR="00553642">
        <w:t xml:space="preserve">€ </w:t>
      </w:r>
      <w:r w:rsidR="00927C54">
        <w:t>400</w:t>
      </w:r>
      <w:r w:rsidR="00553642">
        <w:t>,-</w:t>
      </w:r>
      <w:r w:rsidR="00553642">
        <w:tab/>
      </w:r>
    </w:p>
    <w:p w14:paraId="454282D5" w14:textId="4EA81580" w:rsidR="00553642" w:rsidRDefault="00704670" w:rsidP="00553642">
      <w:r>
        <w:t>Prijs voor het beste etiket</w:t>
      </w:r>
      <w:r w:rsidR="00553642">
        <w:t xml:space="preserve"> </w:t>
      </w:r>
      <w:r w:rsidR="001726AC">
        <w:tab/>
      </w:r>
      <w:r w:rsidR="00553642">
        <w:t>€</w:t>
      </w:r>
      <w:r w:rsidR="001726AC">
        <w:t xml:space="preserve"> </w:t>
      </w:r>
      <w:r w:rsidR="00553642">
        <w:t>2</w:t>
      </w:r>
      <w:r>
        <w:t>5</w:t>
      </w:r>
      <w:r w:rsidR="00553642">
        <w:t>0,-</w:t>
      </w:r>
      <w:r w:rsidR="00553642">
        <w:tab/>
      </w:r>
    </w:p>
    <w:p w14:paraId="23A2066A" w14:textId="7D55F02F" w:rsidR="005419D9" w:rsidRPr="002562E5" w:rsidRDefault="001A693F" w:rsidP="00427C45">
      <w:pPr>
        <w:tabs>
          <w:tab w:val="left" w:pos="720"/>
          <w:tab w:val="left" w:pos="1440"/>
          <w:tab w:val="left" w:pos="2160"/>
          <w:tab w:val="left" w:pos="2880"/>
          <w:tab w:val="left" w:pos="3600"/>
          <w:tab w:val="left" w:pos="4320"/>
          <w:tab w:val="left" w:pos="7770"/>
        </w:tabs>
      </w:pPr>
      <w:r w:rsidRPr="002562E5">
        <w:t>Posterp</w:t>
      </w:r>
      <w:r w:rsidR="006F5ED1" w:rsidRPr="002562E5">
        <w:t>r</w:t>
      </w:r>
      <w:r w:rsidRPr="002562E5">
        <w:t>ijs</w:t>
      </w:r>
      <w:r w:rsidR="006F5ED1" w:rsidRPr="002562E5">
        <w:t>/publieksprijs</w:t>
      </w:r>
      <w:r w:rsidR="002562E5" w:rsidRPr="002562E5">
        <w:tab/>
      </w:r>
      <w:r w:rsidR="002562E5" w:rsidRPr="002562E5">
        <w:tab/>
      </w:r>
      <w:r w:rsidR="00F011E9">
        <w:t>€ 100,-</w:t>
      </w:r>
      <w:r w:rsidR="00427C45">
        <w:tab/>
      </w:r>
    </w:p>
    <w:p w14:paraId="21CBE68F" w14:textId="77777777" w:rsidR="001A693F" w:rsidRDefault="001A693F" w:rsidP="00CD146E">
      <w:pPr>
        <w:rPr>
          <w:u w:val="single"/>
        </w:rPr>
      </w:pPr>
    </w:p>
    <w:p w14:paraId="19DCCC9A" w14:textId="77777777" w:rsidR="005419D9" w:rsidRDefault="005419D9" w:rsidP="00CD146E">
      <w:pPr>
        <w:rPr>
          <w:u w:val="single"/>
        </w:rPr>
      </w:pPr>
      <w:r>
        <w:rPr>
          <w:u w:val="single"/>
        </w:rPr>
        <w:t>Twee jurybijeenkomsten: voorselectie en eindoordeel</w:t>
      </w:r>
    </w:p>
    <w:p w14:paraId="46A1FD59" w14:textId="69CB6F97" w:rsidR="00E942B6" w:rsidRDefault="00CD146E" w:rsidP="00F207CB">
      <w:r>
        <w:t xml:space="preserve">Voorafgaand aan de prijsuitreiking, </w:t>
      </w:r>
      <w:r w:rsidR="00F207CB">
        <w:t>vind</w:t>
      </w:r>
      <w:r w:rsidR="00D00D66">
        <w:t xml:space="preserve">en er </w:t>
      </w:r>
      <w:r w:rsidR="00E942B6">
        <w:t xml:space="preserve">twee jury bijeenkomsten </w:t>
      </w:r>
      <w:r w:rsidR="008F3606">
        <w:t>plaats waar</w:t>
      </w:r>
      <w:r w:rsidR="00E942B6">
        <w:t xml:space="preserve"> de </w:t>
      </w:r>
      <w:r>
        <w:t xml:space="preserve">inzendingen </w:t>
      </w:r>
      <w:r w:rsidR="00E942B6">
        <w:t xml:space="preserve">worden beoordeeld. Tijdens de </w:t>
      </w:r>
      <w:r w:rsidR="00D046AA">
        <w:t>voorselectie</w:t>
      </w:r>
      <w:r w:rsidR="00E942B6">
        <w:t xml:space="preserve"> worden de rapporten beoordeeld door een jury van het Voedingscentrum, zij </w:t>
      </w:r>
      <w:r w:rsidR="000565A0">
        <w:t xml:space="preserve">kijkt </w:t>
      </w:r>
      <w:r w:rsidR="00E942B6">
        <w:t>welke concepten kansrijk zijn</w:t>
      </w:r>
      <w:r w:rsidR="0090560F">
        <w:t xml:space="preserve">. Deze selectie wordt </w:t>
      </w:r>
      <w:r w:rsidR="00252C6F">
        <w:t xml:space="preserve">vervolgens </w:t>
      </w:r>
      <w:r w:rsidR="0090560F">
        <w:t xml:space="preserve">beoordeeld door de voltallige </w:t>
      </w:r>
      <w:r w:rsidR="008F3606">
        <w:t>jury, met</w:t>
      </w:r>
      <w:r w:rsidR="0090560F">
        <w:t xml:space="preserve"> daarin </w:t>
      </w:r>
      <w:r w:rsidR="008F3606">
        <w:t>ook de</w:t>
      </w:r>
      <w:r w:rsidR="00E942B6">
        <w:t xml:space="preserve"> externe jury</w:t>
      </w:r>
      <w:r w:rsidR="0090560F">
        <w:t>leden</w:t>
      </w:r>
      <w:r w:rsidR="00E942B6">
        <w:t xml:space="preserve">. </w:t>
      </w:r>
      <w:r w:rsidR="00F207CB">
        <w:t xml:space="preserve">De </w:t>
      </w:r>
      <w:r w:rsidRPr="004B4215">
        <w:t>voedingskundige, duurzaamheid gerelateerde, technologische</w:t>
      </w:r>
      <w:r w:rsidR="00F207CB">
        <w:t xml:space="preserve"> en maatschappelijke</w:t>
      </w:r>
      <w:r w:rsidR="00F207CB" w:rsidRPr="004B4215">
        <w:t xml:space="preserve"> </w:t>
      </w:r>
      <w:r w:rsidRPr="004B4215">
        <w:t xml:space="preserve">aspecten, en het </w:t>
      </w:r>
      <w:r w:rsidR="00F207CB">
        <w:t>marketingplan worden beoordeeld</w:t>
      </w:r>
      <w:r w:rsidRPr="006A3DC9">
        <w:t>.</w:t>
      </w:r>
      <w:r w:rsidR="0090560F">
        <w:t xml:space="preserve"> Het rapport telt voor vier</w:t>
      </w:r>
      <w:r w:rsidR="001A0DAC">
        <w:t>-</w:t>
      </w:r>
      <w:r w:rsidR="0090560F">
        <w:t>vijfde deel mee in het eindoordeel</w:t>
      </w:r>
      <w:r w:rsidR="001A0DAC">
        <w:t xml:space="preserve">. </w:t>
      </w:r>
      <w:r w:rsidR="00E942B6">
        <w:t xml:space="preserve">Uit de inzendingen </w:t>
      </w:r>
      <w:r w:rsidR="003303D6">
        <w:t>worden de beste</w:t>
      </w:r>
      <w:r w:rsidR="00E942B6">
        <w:t xml:space="preserve"> concepten gekozen</w:t>
      </w:r>
      <w:r w:rsidR="003303D6">
        <w:t xml:space="preserve"> welke</w:t>
      </w:r>
      <w:r w:rsidR="00E942B6">
        <w:t xml:space="preserve"> doorgaan naar de presentatieronde tijdens het symposium op</w:t>
      </w:r>
      <w:r w:rsidR="00AB073D">
        <w:t xml:space="preserve"> </w:t>
      </w:r>
      <w:r w:rsidR="00AB073D" w:rsidRPr="001464AB">
        <w:t>donderdag</w:t>
      </w:r>
      <w:r w:rsidR="00E942B6" w:rsidRPr="001464AB">
        <w:t xml:space="preserve"> </w:t>
      </w:r>
      <w:r w:rsidR="00AB073D" w:rsidRPr="001464AB">
        <w:t>1</w:t>
      </w:r>
      <w:r w:rsidR="001464AB" w:rsidRPr="001464AB">
        <w:t>0</w:t>
      </w:r>
      <w:r w:rsidR="00AB073D" w:rsidRPr="00124E41">
        <w:t xml:space="preserve"> juni 202</w:t>
      </w:r>
      <w:r w:rsidR="001464AB" w:rsidRPr="001464AB">
        <w:t>1</w:t>
      </w:r>
      <w:r w:rsidR="004C3C22">
        <w:t>.</w:t>
      </w:r>
      <w:r w:rsidR="000E7BBD">
        <w:t xml:space="preserve"> </w:t>
      </w:r>
      <w:r w:rsidR="00762F4E">
        <w:t xml:space="preserve">Daarnaast wordt er door de jury een prijs uitgereikt voor het beste etiket. Een </w:t>
      </w:r>
      <w:r w:rsidR="00FE3128">
        <w:t>duidelijk</w:t>
      </w:r>
      <w:r w:rsidR="00762F4E">
        <w:t xml:space="preserve"> en kloppend etiket is belangrijk en hiermee willen we het belang van een goed etiket benadrukken.</w:t>
      </w:r>
    </w:p>
    <w:p w14:paraId="4F810B29" w14:textId="77777777" w:rsidR="00E942B6" w:rsidRDefault="00E942B6" w:rsidP="00F207CB"/>
    <w:p w14:paraId="2125B05E" w14:textId="1FF6229A" w:rsidR="009162CD" w:rsidRDefault="00D00D66" w:rsidP="00F207CB">
      <w:r>
        <w:lastRenderedPageBreak/>
        <w:t xml:space="preserve">De jurydag </w:t>
      </w:r>
      <w:r w:rsidR="00782951">
        <w:t xml:space="preserve">met externe juryleden </w:t>
      </w:r>
      <w:r>
        <w:t xml:space="preserve">zal </w:t>
      </w:r>
      <w:r w:rsidR="00AB073D">
        <w:t>half mei</w:t>
      </w:r>
      <w:r>
        <w:t xml:space="preserve"> plaatsvinden bij het Voedingscentrum in Den Haag, tijdens deze dag is het voor de studenten mogelijk om hun product te laten proeven. </w:t>
      </w:r>
    </w:p>
    <w:p w14:paraId="2495F6D8" w14:textId="421CD080" w:rsidR="006A3DC9" w:rsidRDefault="00D00D66" w:rsidP="00F207CB">
      <w:r>
        <w:t>De studenten krijgen voor</w:t>
      </w:r>
      <w:r w:rsidR="0090560F">
        <w:t>af</w:t>
      </w:r>
      <w:r>
        <w:t xml:space="preserve">gaand aan de jurydag een mail met de vraag of zij hun product al dan niet willen laten proeven aan de jury. Dit is geen verplicht onderdeel van de </w:t>
      </w:r>
      <w:r w:rsidR="00704670">
        <w:t xml:space="preserve">Food Innovation </w:t>
      </w:r>
      <w:r w:rsidR="001A0DAC">
        <w:t>Bachelor’s</w:t>
      </w:r>
      <w:r w:rsidR="00704670">
        <w:t xml:space="preserve"> Award</w:t>
      </w:r>
      <w:r w:rsidR="00762F4E">
        <w:t xml:space="preserve">, maar in de praktijk blijkt dat het wel kan helpen om een goed beeld van </w:t>
      </w:r>
      <w:r w:rsidR="00E86B7F">
        <w:t xml:space="preserve">de smaak en uitstraling van </w:t>
      </w:r>
      <w:r w:rsidR="00762F4E">
        <w:t>het product te krijgen.</w:t>
      </w:r>
    </w:p>
    <w:p w14:paraId="282B72DE" w14:textId="77777777" w:rsidR="00553642" w:rsidRDefault="00553642" w:rsidP="00CD146E">
      <w:pPr>
        <w:rPr>
          <w:u w:val="single"/>
        </w:rPr>
      </w:pPr>
    </w:p>
    <w:p w14:paraId="25E2838B" w14:textId="77777777" w:rsidR="006A3DC9" w:rsidRDefault="00553642" w:rsidP="00CD146E">
      <w:r>
        <w:rPr>
          <w:u w:val="single"/>
        </w:rPr>
        <w:t>Eindoordeel tijdens symposium</w:t>
      </w:r>
    </w:p>
    <w:p w14:paraId="7DDD3D9D" w14:textId="750F31BF" w:rsidR="00553642" w:rsidRDefault="00F207CB">
      <w:r>
        <w:t xml:space="preserve">De inzendingen die </w:t>
      </w:r>
      <w:r w:rsidR="00E942B6">
        <w:t>door zijn naar de presentatieronde zullen</w:t>
      </w:r>
      <w:r>
        <w:t xml:space="preserve"> hier</w:t>
      </w:r>
      <w:r w:rsidR="00553642">
        <w:t xml:space="preserve"> tijdig </w:t>
      </w:r>
      <w:r>
        <w:t xml:space="preserve">over </w:t>
      </w:r>
      <w:r w:rsidR="00E942B6">
        <w:t xml:space="preserve">worden </w:t>
      </w:r>
      <w:r>
        <w:t xml:space="preserve">geïnformeerd. </w:t>
      </w:r>
      <w:r w:rsidR="006A3DC9">
        <w:t xml:space="preserve">Aan </w:t>
      </w:r>
      <w:r>
        <w:t xml:space="preserve">de </w:t>
      </w:r>
      <w:r w:rsidR="00553642">
        <w:t xml:space="preserve">betreffende </w:t>
      </w:r>
      <w:r w:rsidR="006A3DC9">
        <w:t xml:space="preserve">studenten wordt gevraagd om </w:t>
      </w:r>
      <w:r w:rsidR="00553642">
        <w:t xml:space="preserve">tijdens het symposium </w:t>
      </w:r>
      <w:r>
        <w:t>een pitch-presentatie te verzorgen</w:t>
      </w:r>
      <w:r w:rsidR="006A3DC9">
        <w:t xml:space="preserve">. </w:t>
      </w:r>
      <w:r w:rsidR="002562E5">
        <w:t xml:space="preserve">Hoewel het laten proeven van het product </w:t>
      </w:r>
      <w:r w:rsidR="009162CD">
        <w:t xml:space="preserve">ook nu </w:t>
      </w:r>
      <w:r w:rsidR="002562E5">
        <w:t>geen verplicht onderdeel is, adviseren we de studenten hun product wel te laten proeven. Dit geeft de jury een be</w:t>
      </w:r>
      <w:r w:rsidR="00B37B66">
        <w:t>ter</w:t>
      </w:r>
      <w:r w:rsidR="002562E5">
        <w:t xml:space="preserve"> beeld van de smaak en uitstraling van het product en daarmee de haalbaarheid. </w:t>
      </w:r>
      <w:r w:rsidR="006A3DC9">
        <w:t xml:space="preserve">Na afloop van de pitch-presentaties van de studenten, </w:t>
      </w:r>
      <w:r w:rsidR="00E942B6">
        <w:t xml:space="preserve">vindt een </w:t>
      </w:r>
      <w:r>
        <w:t xml:space="preserve">laatste juryoverleg plaats. De presentatie draagt </w:t>
      </w:r>
      <w:r w:rsidR="001A0DAC">
        <w:t>voor een-</w:t>
      </w:r>
      <w:r w:rsidR="0090560F">
        <w:t xml:space="preserve">vijfde deel </w:t>
      </w:r>
      <w:r w:rsidR="00FA527A">
        <w:t>bij aan</w:t>
      </w:r>
      <w:r>
        <w:t xml:space="preserve"> het eindoordeel van de jury. Daarmee kan de jury bepalen </w:t>
      </w:r>
      <w:r w:rsidR="006A3DC9">
        <w:t xml:space="preserve">welke </w:t>
      </w:r>
      <w:r w:rsidR="00A854AC">
        <w:t>3</w:t>
      </w:r>
      <w:r w:rsidR="006A3DC9">
        <w:t xml:space="preserve"> </w:t>
      </w:r>
      <w:r>
        <w:t>inzending</w:t>
      </w:r>
      <w:r w:rsidR="00553642">
        <w:t>en het beste zijn, en welke inzending</w:t>
      </w:r>
      <w:r>
        <w:t xml:space="preserve"> de </w:t>
      </w:r>
      <w:r w:rsidR="00704670">
        <w:t xml:space="preserve">Food Innovation </w:t>
      </w:r>
      <w:r w:rsidR="001A0DAC">
        <w:t>Bachelor’s</w:t>
      </w:r>
      <w:r w:rsidR="00704670">
        <w:t xml:space="preserve"> Award</w:t>
      </w:r>
      <w:r w:rsidR="002906A1">
        <w:t xml:space="preserve"> wint.</w:t>
      </w:r>
    </w:p>
    <w:p w14:paraId="624C9EF1" w14:textId="7A167BCD" w:rsidR="004A0226" w:rsidRDefault="004A0226"/>
    <w:p w14:paraId="3788275E" w14:textId="41B7C2F3" w:rsidR="00176DE5" w:rsidRPr="00176DE5" w:rsidRDefault="00176DE5">
      <w:pPr>
        <w:rPr>
          <w:u w:val="single"/>
        </w:rPr>
      </w:pPr>
      <w:r w:rsidRPr="00176DE5">
        <w:rPr>
          <w:u w:val="single"/>
        </w:rPr>
        <w:t>Optioneel (afhankelijk van Corona richtlijnen en vorm FIBA 2022)</w:t>
      </w:r>
    </w:p>
    <w:p w14:paraId="4B984F9F" w14:textId="14450972" w:rsidR="004A0226" w:rsidRDefault="00176DE5">
      <w:r>
        <w:t xml:space="preserve">Afhankelijk van de vorm van de FIBA 2022 kunnen alle deelnemers tijdens </w:t>
      </w:r>
      <w:r w:rsidR="004A0226">
        <w:t>het symposium k een poster ophangen.</w:t>
      </w:r>
      <w:r w:rsidR="002562E5">
        <w:t xml:space="preserve"> Gedurende de pauze hebben </w:t>
      </w:r>
      <w:r w:rsidR="00CA0DAC">
        <w:t xml:space="preserve">de </w:t>
      </w:r>
      <w:r w:rsidR="002562E5">
        <w:t>aanwezigen de mogelijkheid om de posters te bekijken en met de studenten in gesprek te gaan over hun product. Alle aanwezigen mogen één stem uitbrengen op hun favoriete poster. De studenten met de meeste stemmen op hun poster winnen aan het einde van de da</w:t>
      </w:r>
      <w:r w:rsidR="00E26818">
        <w:t>g</w:t>
      </w:r>
      <w:r w:rsidR="002562E5">
        <w:t xml:space="preserve"> de publieksprijs.</w:t>
      </w:r>
    </w:p>
    <w:p w14:paraId="57ED24C4" w14:textId="0859B29D" w:rsidR="002562E5" w:rsidRPr="00276128" w:rsidRDefault="002562E5">
      <w:pPr>
        <w:rPr>
          <w:u w:val="single"/>
        </w:rPr>
      </w:pPr>
    </w:p>
    <w:p w14:paraId="7425F597" w14:textId="772E362D" w:rsidR="002562E5" w:rsidRPr="00276128" w:rsidRDefault="002562E5">
      <w:pPr>
        <w:rPr>
          <w:u w:val="single"/>
        </w:rPr>
      </w:pPr>
      <w:r w:rsidRPr="00276128">
        <w:rPr>
          <w:u w:val="single"/>
        </w:rPr>
        <w:t>Richtlijnen voor de poster zijn:</w:t>
      </w:r>
    </w:p>
    <w:p w14:paraId="42E16085" w14:textId="591CB482" w:rsidR="002562E5" w:rsidRDefault="002562E5" w:rsidP="00B86948">
      <w:pPr>
        <w:pStyle w:val="Lijstalinea"/>
        <w:numPr>
          <w:ilvl w:val="0"/>
          <w:numId w:val="9"/>
        </w:numPr>
      </w:pPr>
      <w:r>
        <w:t>Studenten zijn vrij in het gebruik van tekst en beeld</w:t>
      </w:r>
    </w:p>
    <w:p w14:paraId="1765E96A" w14:textId="7443DCCE" w:rsidR="002562E5" w:rsidRDefault="002562E5" w:rsidP="00B86948">
      <w:pPr>
        <w:pStyle w:val="Lijstalinea"/>
        <w:numPr>
          <w:ilvl w:val="0"/>
          <w:numId w:val="9"/>
        </w:numPr>
      </w:pPr>
      <w:r>
        <w:t>De poster mag maximaal het formaat hebben van een A</w:t>
      </w:r>
      <w:r w:rsidR="00585BC2">
        <w:t>1 (</w:t>
      </w:r>
      <w:r w:rsidR="00471A92">
        <w:t>594 cm x 841 cm)</w:t>
      </w:r>
      <w:r>
        <w:t>, zowel liggend als staand is toegestaan</w:t>
      </w:r>
    </w:p>
    <w:p w14:paraId="3321BDFF" w14:textId="637D090B" w:rsidR="002562E5" w:rsidRDefault="002562E5" w:rsidP="00B86948">
      <w:pPr>
        <w:pStyle w:val="Lijstalinea"/>
        <w:numPr>
          <w:ilvl w:val="0"/>
          <w:numId w:val="9"/>
        </w:numPr>
      </w:pPr>
      <w:r>
        <w:t>Naast de poster mogen de studenten ook folders</w:t>
      </w:r>
      <w:r w:rsidR="00471A92">
        <w:t xml:space="preserve"> of</w:t>
      </w:r>
      <w:r>
        <w:t xml:space="preserve"> flyers presenteren</w:t>
      </w:r>
    </w:p>
    <w:p w14:paraId="4ED0D611" w14:textId="7C74899F" w:rsidR="009162CD" w:rsidRDefault="009162CD" w:rsidP="00B86948">
      <w:pPr>
        <w:pStyle w:val="Lijstalinea"/>
        <w:numPr>
          <w:ilvl w:val="0"/>
          <w:numId w:val="9"/>
        </w:numPr>
      </w:pPr>
      <w:r>
        <w:t xml:space="preserve">Het is </w:t>
      </w:r>
      <w:r w:rsidRPr="00F011E9">
        <w:rPr>
          <w:u w:val="single"/>
        </w:rPr>
        <w:t>niet</w:t>
      </w:r>
      <w:r>
        <w:t xml:space="preserve"> toegestaan om tijdens de poster presentatie het product te laten proeven aan de aanwezigen</w:t>
      </w:r>
      <w:r w:rsidR="00F011E9">
        <w:t>. Dit heeft te maken met de verantwoordelijkheid van het Voedingscentrum omtrent de voedselveiligheid.</w:t>
      </w:r>
    </w:p>
    <w:p w14:paraId="7A4771DC" w14:textId="594EF39C" w:rsidR="002562E5" w:rsidRDefault="002562E5" w:rsidP="00B86948">
      <w:pPr>
        <w:pStyle w:val="Lijstalinea"/>
        <w:numPr>
          <w:ilvl w:val="0"/>
          <w:numId w:val="9"/>
        </w:numPr>
      </w:pPr>
      <w:r>
        <w:t>De studenten mogen de aanwezigen een toelichting geven over hun product en poster gedurende de pauze van het symposium</w:t>
      </w:r>
      <w:r w:rsidR="00266F7F">
        <w:t>.</w:t>
      </w:r>
    </w:p>
    <w:p w14:paraId="6DCDFEBD" w14:textId="0EBCD362" w:rsidR="00A55A61" w:rsidRDefault="00A55A61" w:rsidP="00A55A61"/>
    <w:p w14:paraId="7D060FFE" w14:textId="5D7801E6" w:rsidR="00A55A61" w:rsidRDefault="00A55A61" w:rsidP="00A55A61"/>
    <w:p w14:paraId="5FEDB835" w14:textId="678A2FA9" w:rsidR="00A55A61" w:rsidRDefault="00A55A61" w:rsidP="00A55A61"/>
    <w:p w14:paraId="6D691863" w14:textId="423E4B61" w:rsidR="00A55A61" w:rsidRDefault="00A55A61" w:rsidP="00A55A61"/>
    <w:p w14:paraId="6ADEA094" w14:textId="4BB83205" w:rsidR="00A55A61" w:rsidRDefault="00A55A61" w:rsidP="00A55A61"/>
    <w:p w14:paraId="24B79658" w14:textId="77777777" w:rsidR="00A55A61" w:rsidRPr="00FD663B" w:rsidRDefault="00A55A61" w:rsidP="00A55A61">
      <w:pPr>
        <w:ind w:left="45"/>
        <w:rPr>
          <w:i/>
          <w:sz w:val="16"/>
        </w:rPr>
      </w:pPr>
      <w:r w:rsidRPr="00FD663B">
        <w:rPr>
          <w:i/>
          <w:sz w:val="16"/>
        </w:rPr>
        <w:t xml:space="preserve">Bijlagen: </w:t>
      </w:r>
    </w:p>
    <w:p w14:paraId="320F7886" w14:textId="77777777" w:rsidR="00A55A61" w:rsidRPr="00FD663B" w:rsidRDefault="00A55A61" w:rsidP="00A55A61">
      <w:pPr>
        <w:pStyle w:val="Lijstalinea"/>
        <w:numPr>
          <w:ilvl w:val="0"/>
          <w:numId w:val="11"/>
        </w:numPr>
        <w:rPr>
          <w:i/>
          <w:sz w:val="16"/>
        </w:rPr>
      </w:pPr>
      <w:r w:rsidRPr="00FD663B">
        <w:rPr>
          <w:i/>
          <w:sz w:val="16"/>
        </w:rPr>
        <w:t>Voedingskundige criteria voedingsmiddelen</w:t>
      </w:r>
    </w:p>
    <w:p w14:paraId="168F7C42" w14:textId="77777777" w:rsidR="00A55A61" w:rsidRPr="00FD663B" w:rsidRDefault="00A55A61" w:rsidP="00A55A61">
      <w:pPr>
        <w:pStyle w:val="Lijstalinea"/>
        <w:numPr>
          <w:ilvl w:val="0"/>
          <w:numId w:val="11"/>
        </w:numPr>
        <w:rPr>
          <w:i/>
          <w:sz w:val="16"/>
        </w:rPr>
      </w:pPr>
      <w:r w:rsidRPr="00FD663B">
        <w:rPr>
          <w:i/>
          <w:sz w:val="16"/>
        </w:rPr>
        <w:t>Aandachtspunten verduurzaming voedsel</w:t>
      </w:r>
    </w:p>
    <w:p w14:paraId="1D51BC92" w14:textId="320CA347" w:rsidR="00A55A61" w:rsidRPr="00FD663B" w:rsidRDefault="00A55A61" w:rsidP="00CC4639">
      <w:pPr>
        <w:pStyle w:val="Lijstalinea"/>
        <w:numPr>
          <w:ilvl w:val="0"/>
          <w:numId w:val="11"/>
        </w:numPr>
        <w:rPr>
          <w:i/>
          <w:sz w:val="16"/>
        </w:rPr>
      </w:pPr>
      <w:r w:rsidRPr="00FD663B">
        <w:rPr>
          <w:i/>
          <w:sz w:val="16"/>
        </w:rPr>
        <w:t>Invuldocument voor managementrapportage</w:t>
      </w:r>
    </w:p>
    <w:sectPr w:rsidR="00A55A61" w:rsidRPr="00FD663B" w:rsidSect="0064611D">
      <w:headerReference w:type="default" r:id="rId23"/>
      <w:footerReference w:type="default" r:id="rId24"/>
      <w:headerReference w:type="first" r:id="rId25"/>
      <w:footerReference w:type="first" r:id="rId26"/>
      <w:pgSz w:w="11907" w:h="16840" w:code="9"/>
      <w:pgMar w:top="1985" w:right="1134" w:bottom="1701" w:left="1985"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43A5" w14:textId="77777777" w:rsidR="004A6E1A" w:rsidRDefault="004A6E1A" w:rsidP="00AB1A3E">
      <w:r>
        <w:separator/>
      </w:r>
    </w:p>
  </w:endnote>
  <w:endnote w:type="continuationSeparator" w:id="0">
    <w:p w14:paraId="73CA8E06" w14:textId="77777777" w:rsidR="004A6E1A" w:rsidRDefault="004A6E1A" w:rsidP="00AB1A3E">
      <w:r>
        <w:continuationSeparator/>
      </w:r>
    </w:p>
  </w:endnote>
  <w:endnote w:type="continuationNotice" w:id="1">
    <w:p w14:paraId="63A1EA93" w14:textId="77777777" w:rsidR="004A6E1A" w:rsidRDefault="004A6E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w:panose1 w:val="020B0500000000000000"/>
    <w:charset w:val="00"/>
    <w:family w:val="swiss"/>
    <w:pitch w:val="variable"/>
    <w:sig w:usb0="80000027"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A7B4" w14:textId="2BA95A49" w:rsidR="00252E3D" w:rsidRPr="00AB1A3E" w:rsidRDefault="00252E3D" w:rsidP="00A75ABC">
    <w:pPr>
      <w:pStyle w:val="VCPagenumbers"/>
      <w:framePr w:w="771" w:h="360" w:hRule="exact" w:hSpace="180" w:wrap="around" w:vAnchor="page" w:hAnchor="page" w:x="851" w:y="16018"/>
    </w:pPr>
    <w:r>
      <w:fldChar w:fldCharType="begin"/>
    </w:r>
    <w:r>
      <w:instrText xml:space="preserve"> PAGE   \* MERGEFORMAT </w:instrText>
    </w:r>
    <w:r>
      <w:fldChar w:fldCharType="separate"/>
    </w:r>
    <w:r w:rsidR="00202901">
      <w:rPr>
        <w:noProof/>
      </w:rPr>
      <w:t>2</w:t>
    </w:r>
    <w:r>
      <w:fldChar w:fldCharType="end"/>
    </w:r>
    <w:r>
      <w:t>/</w:t>
    </w:r>
    <w:r w:rsidR="003170DA">
      <w:rPr>
        <w:noProof/>
      </w:rPr>
      <w:fldChar w:fldCharType="begin"/>
    </w:r>
    <w:r w:rsidR="003170DA">
      <w:rPr>
        <w:noProof/>
      </w:rPr>
      <w:instrText xml:space="preserve"> SECTIONPAGES   \* MERGEFORMAT </w:instrText>
    </w:r>
    <w:r w:rsidR="003170DA">
      <w:rPr>
        <w:noProof/>
      </w:rPr>
      <w:fldChar w:fldCharType="separate"/>
    </w:r>
    <w:r w:rsidR="00316748">
      <w:rPr>
        <w:noProof/>
      </w:rPr>
      <w:t>6</w:t>
    </w:r>
    <w:r w:rsidR="003170DA">
      <w:rPr>
        <w:noProof/>
      </w:rPr>
      <w:fldChar w:fldCharType="end"/>
    </w:r>
  </w:p>
  <w:p w14:paraId="7CFC5338" w14:textId="77777777" w:rsidR="00252E3D" w:rsidRDefault="00252E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2B0B" w14:textId="5A64171A" w:rsidR="00252E3D" w:rsidRPr="00AB1A3E" w:rsidRDefault="00252E3D" w:rsidP="00A75ABC">
    <w:pPr>
      <w:pStyle w:val="VCPagenumbers"/>
      <w:framePr w:w="771" w:h="360" w:hRule="exact" w:hSpace="180" w:wrap="around" w:vAnchor="page" w:hAnchor="page" w:x="851" w:y="16018"/>
    </w:pPr>
    <w:r>
      <w:fldChar w:fldCharType="begin"/>
    </w:r>
    <w:r>
      <w:instrText xml:space="preserve"> PAGE   \* MERGEFORMAT </w:instrText>
    </w:r>
    <w:r>
      <w:fldChar w:fldCharType="separate"/>
    </w:r>
    <w:r w:rsidR="00202901">
      <w:rPr>
        <w:noProof/>
      </w:rPr>
      <w:t>1</w:t>
    </w:r>
    <w:r>
      <w:fldChar w:fldCharType="end"/>
    </w:r>
    <w:r>
      <w:t>/</w:t>
    </w:r>
    <w:r w:rsidR="003170DA">
      <w:rPr>
        <w:noProof/>
      </w:rPr>
      <w:fldChar w:fldCharType="begin"/>
    </w:r>
    <w:r w:rsidR="003170DA">
      <w:rPr>
        <w:noProof/>
      </w:rPr>
      <w:instrText xml:space="preserve"> SECTIONPAGES   \* MERGEFORMAT </w:instrText>
    </w:r>
    <w:r w:rsidR="003170DA">
      <w:rPr>
        <w:noProof/>
      </w:rPr>
      <w:fldChar w:fldCharType="separate"/>
    </w:r>
    <w:r w:rsidR="00316748">
      <w:rPr>
        <w:noProof/>
      </w:rPr>
      <w:t>6</w:t>
    </w:r>
    <w:r w:rsidR="003170DA">
      <w:rPr>
        <w:noProof/>
      </w:rPr>
      <w:fldChar w:fldCharType="end"/>
    </w:r>
  </w:p>
  <w:p w14:paraId="5C33F3E6" w14:textId="77777777" w:rsidR="00252E3D" w:rsidRDefault="00252E3D" w:rsidP="00D0484F">
    <w:pPr>
      <w:pStyle w:val="Voettekst"/>
      <w:spacing w:line="15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268D" w14:textId="77777777" w:rsidR="004A6E1A" w:rsidRDefault="004A6E1A" w:rsidP="00AB1A3E">
      <w:r>
        <w:separator/>
      </w:r>
    </w:p>
  </w:footnote>
  <w:footnote w:type="continuationSeparator" w:id="0">
    <w:p w14:paraId="72226A01" w14:textId="77777777" w:rsidR="004A6E1A" w:rsidRDefault="004A6E1A" w:rsidP="00AB1A3E">
      <w:r>
        <w:continuationSeparator/>
      </w:r>
    </w:p>
  </w:footnote>
  <w:footnote w:type="continuationNotice" w:id="1">
    <w:p w14:paraId="7CAF619C" w14:textId="77777777" w:rsidR="004A6E1A" w:rsidRDefault="004A6E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E0BD" w14:textId="77777777" w:rsidR="00252E3D" w:rsidRPr="007F705A" w:rsidRDefault="00252E3D" w:rsidP="0073506C">
    <w:pPr>
      <w:pStyle w:val="Koptekst"/>
    </w:pPr>
    <w:r>
      <w:rPr>
        <w:lang w:val="en-GB" w:eastAsia="en-GB" w:bidi="ar-SA"/>
      </w:rPr>
      <w:drawing>
        <wp:anchor distT="0" distB="0" distL="114300" distR="114300" simplePos="0" relativeHeight="251658241" behindDoc="1" locked="0" layoutInCell="1" allowOverlap="1" wp14:anchorId="55AF0737" wp14:editId="229C64DB">
          <wp:simplePos x="0" y="0"/>
          <wp:positionH relativeFrom="page">
            <wp:posOffset>-1270</wp:posOffset>
          </wp:positionH>
          <wp:positionV relativeFrom="page">
            <wp:posOffset>-1905</wp:posOffset>
          </wp:positionV>
          <wp:extent cx="7562850" cy="10696575"/>
          <wp:effectExtent l="0" t="0" r="0" b="0"/>
          <wp:wrapNone/>
          <wp:docPr id="3" name="Afbeelding 3" descr="Voedingscentrum_FirstPage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VC_Voor" descr="Voedingscentrum_FirstPage_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B6145" w14:textId="77777777" w:rsidR="00252E3D" w:rsidRDefault="00252E3D" w:rsidP="0073506C">
    <w:pPr>
      <w:pStyle w:val="Koptekst"/>
      <w:spacing w:line="500" w:lineRule="exact"/>
    </w:pPr>
  </w:p>
  <w:tbl>
    <w:tblPr>
      <w:tblStyle w:val="Tabelraster"/>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56"/>
      <w:gridCol w:w="6314"/>
    </w:tblGrid>
    <w:tr w:rsidR="00252E3D" w:rsidRPr="000A43B3" w14:paraId="4DBA351A" w14:textId="77777777" w:rsidTr="00D42C52">
      <w:tc>
        <w:tcPr>
          <w:tcW w:w="1056" w:type="dxa"/>
          <w:tcMar>
            <w:left w:w="0" w:type="dxa"/>
            <w:right w:w="0" w:type="dxa"/>
          </w:tcMar>
        </w:tcPr>
        <w:p w14:paraId="122F46CC" w14:textId="77777777" w:rsidR="00252E3D" w:rsidRDefault="00252E3D" w:rsidP="00C725CC">
          <w:pPr>
            <w:pStyle w:val="VCHeadings"/>
          </w:pPr>
        </w:p>
      </w:tc>
      <w:tc>
        <w:tcPr>
          <w:tcW w:w="6314" w:type="dxa"/>
          <w:tcMar>
            <w:left w:w="0" w:type="dxa"/>
            <w:right w:w="0" w:type="dxa"/>
          </w:tcMar>
        </w:tcPr>
        <w:p w14:paraId="3ABBB276" w14:textId="77777777" w:rsidR="00252E3D" w:rsidRPr="000A43B3" w:rsidRDefault="00252E3D" w:rsidP="00C725CC">
          <w:pPr>
            <w:pStyle w:val="VCSubject"/>
          </w:pPr>
        </w:p>
      </w:tc>
    </w:tr>
  </w:tbl>
  <w:p w14:paraId="7B941749" w14:textId="77777777" w:rsidR="00252E3D" w:rsidRDefault="00252E3D" w:rsidP="00194408">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E208" w14:textId="2F0D00D6" w:rsidR="00252E3D" w:rsidRDefault="00252E3D" w:rsidP="009D0E12">
    <w:pPr>
      <w:framePr w:w="8546" w:h="782" w:hRule="exact" w:wrap="around" w:vAnchor="page" w:hAnchor="page" w:x="1986" w:y="2224"/>
      <w:shd w:val="solid" w:color="FFFFFF" w:fill="auto"/>
      <w:rPr>
        <w:b/>
        <w:color w:val="7030A0"/>
        <w:sz w:val="44"/>
        <w:szCs w:val="48"/>
      </w:rPr>
    </w:pPr>
    <w:r w:rsidRPr="002906A1">
      <w:rPr>
        <w:b/>
        <w:color w:val="7030A0"/>
        <w:sz w:val="44"/>
        <w:szCs w:val="48"/>
      </w:rPr>
      <w:t xml:space="preserve">Food Innovation Bachelor’s Award </w:t>
    </w:r>
    <w:del w:id="0" w:author="Milena Buurman" w:date="2021-11-30T12:34:00Z">
      <w:r w:rsidR="00546F32" w:rsidDel="0017570C">
        <w:rPr>
          <w:b/>
          <w:color w:val="7030A0"/>
          <w:sz w:val="44"/>
          <w:szCs w:val="48"/>
        </w:rPr>
        <w:delText>2021</w:delText>
      </w:r>
    </w:del>
    <w:ins w:id="1" w:author="Milena Buurman" w:date="2021-11-30T12:34:00Z">
      <w:r w:rsidR="0017570C">
        <w:rPr>
          <w:b/>
          <w:color w:val="7030A0"/>
          <w:sz w:val="44"/>
          <w:szCs w:val="48"/>
        </w:rPr>
        <w:t>2022</w:t>
      </w:r>
    </w:ins>
  </w:p>
  <w:p w14:paraId="0DAE50A4" w14:textId="77777777" w:rsidR="00FB368B" w:rsidRPr="002906A1" w:rsidRDefault="00FB368B" w:rsidP="009D0E12">
    <w:pPr>
      <w:framePr w:w="8546" w:h="782" w:hRule="exact" w:wrap="around" w:vAnchor="page" w:hAnchor="page" w:x="1986" w:y="2224"/>
      <w:shd w:val="solid" w:color="FFFFFF" w:fill="auto"/>
      <w:rPr>
        <w:b/>
        <w:color w:val="7030A0"/>
        <w:sz w:val="44"/>
        <w:szCs w:val="48"/>
      </w:rPr>
    </w:pPr>
  </w:p>
  <w:p w14:paraId="76B44E9B" w14:textId="77777777" w:rsidR="00252E3D" w:rsidRDefault="00252E3D">
    <w:pPr>
      <w:pStyle w:val="Koptekst"/>
    </w:pPr>
    <w:r>
      <w:rPr>
        <w:lang w:val="en-GB" w:eastAsia="en-GB" w:bidi="ar-SA"/>
      </w:rPr>
      <w:drawing>
        <wp:anchor distT="0" distB="0" distL="114300" distR="114300" simplePos="0" relativeHeight="251658240" behindDoc="1" locked="0" layoutInCell="1" allowOverlap="1" wp14:anchorId="3301588E" wp14:editId="4DFB3EC9">
          <wp:simplePos x="0" y="0"/>
          <wp:positionH relativeFrom="page">
            <wp:posOffset>-1270</wp:posOffset>
          </wp:positionH>
          <wp:positionV relativeFrom="page">
            <wp:posOffset>-1905</wp:posOffset>
          </wp:positionV>
          <wp:extent cx="7562850" cy="10696575"/>
          <wp:effectExtent l="0" t="0" r="0" b="0"/>
          <wp:wrapNone/>
          <wp:docPr id="2" name="Afbeelding 2" descr="Voedingscentrum_FirstPage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VC_Voor" descr="Voedingscentrum_FirstPage_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87A54" w14:textId="77777777" w:rsidR="00252E3D" w:rsidRDefault="00252E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BB2"/>
    <w:multiLevelType w:val="hybridMultilevel"/>
    <w:tmpl w:val="04AEE15E"/>
    <w:lvl w:ilvl="0" w:tplc="21DEBC1C">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 w15:restartNumberingAfterBreak="0">
    <w:nsid w:val="069D66EF"/>
    <w:multiLevelType w:val="hybridMultilevel"/>
    <w:tmpl w:val="3178470E"/>
    <w:lvl w:ilvl="0" w:tplc="B1AEDC26">
      <w:numFmt w:val="bullet"/>
      <w:lvlText w:val="-"/>
      <w:lvlJc w:val="left"/>
      <w:pPr>
        <w:ind w:left="405" w:hanging="360"/>
      </w:pPr>
      <w:rPr>
        <w:rFonts w:ascii="Frutiger" w:eastAsia="Times New Roman" w:hAnsi="Frutiger" w:cs="Vrinda" w:hint="default"/>
      </w:rPr>
    </w:lvl>
    <w:lvl w:ilvl="1" w:tplc="04130003">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2" w15:restartNumberingAfterBreak="0">
    <w:nsid w:val="0DC60A74"/>
    <w:multiLevelType w:val="hybridMultilevel"/>
    <w:tmpl w:val="7CAEBB4A"/>
    <w:lvl w:ilvl="0" w:tplc="53A67CDC">
      <w:numFmt w:val="bullet"/>
      <w:lvlText w:val="-"/>
      <w:lvlJc w:val="left"/>
      <w:pPr>
        <w:ind w:left="720" w:hanging="360"/>
      </w:pPr>
      <w:rPr>
        <w:rFonts w:ascii="Frutiger" w:eastAsia="Times New Roman" w:hAnsi="Frutiger" w:cs="Vrind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100042"/>
    <w:multiLevelType w:val="hybridMultilevel"/>
    <w:tmpl w:val="3D32F8D2"/>
    <w:name w:val="WW8Num3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ED5C92"/>
    <w:multiLevelType w:val="hybridMultilevel"/>
    <w:tmpl w:val="E85A4F96"/>
    <w:lvl w:ilvl="0" w:tplc="7188E098">
      <w:numFmt w:val="bullet"/>
      <w:lvlText w:val="-"/>
      <w:lvlJc w:val="left"/>
      <w:pPr>
        <w:ind w:left="405" w:hanging="360"/>
      </w:pPr>
      <w:rPr>
        <w:rFonts w:ascii="Frutiger" w:eastAsia="Times New Roman" w:hAnsi="Frutiger" w:cs="Vrinda"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5" w15:restartNumberingAfterBreak="0">
    <w:nsid w:val="17B11566"/>
    <w:multiLevelType w:val="hybridMultilevel"/>
    <w:tmpl w:val="21DC514A"/>
    <w:name w:val="WW8Num6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F6CBC"/>
    <w:multiLevelType w:val="hybridMultilevel"/>
    <w:tmpl w:val="858E2F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522CB4"/>
    <w:multiLevelType w:val="hybridMultilevel"/>
    <w:tmpl w:val="3E9A18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529004C"/>
    <w:multiLevelType w:val="hybridMultilevel"/>
    <w:tmpl w:val="3320D66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4C324CDA"/>
    <w:multiLevelType w:val="hybridMultilevel"/>
    <w:tmpl w:val="296ECE42"/>
    <w:lvl w:ilvl="0" w:tplc="7188E098">
      <w:numFmt w:val="bullet"/>
      <w:lvlText w:val="-"/>
      <w:lvlJc w:val="left"/>
      <w:pPr>
        <w:ind w:left="405" w:hanging="360"/>
      </w:pPr>
      <w:rPr>
        <w:rFonts w:ascii="Frutiger" w:eastAsia="Times New Roman" w:hAnsi="Frutiger" w:cs="Vrind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3539A7"/>
    <w:multiLevelType w:val="hybridMultilevel"/>
    <w:tmpl w:val="4A900DF4"/>
    <w:lvl w:ilvl="0" w:tplc="B1AEDC26">
      <w:numFmt w:val="bullet"/>
      <w:lvlText w:val="-"/>
      <w:lvlJc w:val="left"/>
      <w:pPr>
        <w:ind w:left="405" w:hanging="360"/>
      </w:pPr>
      <w:rPr>
        <w:rFonts w:ascii="Frutiger" w:eastAsia="Times New Roman" w:hAnsi="Frutiger" w:cs="Vrinda"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1" w15:restartNumberingAfterBreak="0">
    <w:nsid w:val="5E577552"/>
    <w:multiLevelType w:val="hybridMultilevel"/>
    <w:tmpl w:val="4CD05E7C"/>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12" w15:restartNumberingAfterBreak="0">
    <w:nsid w:val="61820207"/>
    <w:multiLevelType w:val="hybridMultilevel"/>
    <w:tmpl w:val="4D042C08"/>
    <w:lvl w:ilvl="0" w:tplc="A6BAB864">
      <w:numFmt w:val="bullet"/>
      <w:lvlText w:val="-"/>
      <w:lvlJc w:val="left"/>
      <w:pPr>
        <w:ind w:left="405" w:hanging="360"/>
      </w:pPr>
      <w:rPr>
        <w:rFonts w:ascii="Frutiger" w:eastAsia="Times New Roman" w:hAnsi="Frutiger" w:cs="Times New Roman"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3" w15:restartNumberingAfterBreak="0">
    <w:nsid w:val="653C732E"/>
    <w:multiLevelType w:val="hybridMultilevel"/>
    <w:tmpl w:val="DD3E41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585715D"/>
    <w:multiLevelType w:val="hybridMultilevel"/>
    <w:tmpl w:val="8AFC56C4"/>
    <w:name w:val="WW8Num52"/>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613274"/>
    <w:multiLevelType w:val="hybridMultilevel"/>
    <w:tmpl w:val="C7EE8B9C"/>
    <w:lvl w:ilvl="0" w:tplc="B84A9D80">
      <w:numFmt w:val="bullet"/>
      <w:lvlText w:val="-"/>
      <w:lvlJc w:val="left"/>
      <w:pPr>
        <w:ind w:left="1815" w:hanging="360"/>
      </w:pPr>
      <w:rPr>
        <w:rFonts w:ascii="Frutiger" w:eastAsia="Times New Roman" w:hAnsi="Frutiger" w:cs="Vrinda" w:hint="default"/>
      </w:rPr>
    </w:lvl>
    <w:lvl w:ilvl="1" w:tplc="04130003" w:tentative="1">
      <w:start w:val="1"/>
      <w:numFmt w:val="bullet"/>
      <w:lvlText w:val="o"/>
      <w:lvlJc w:val="left"/>
      <w:pPr>
        <w:ind w:left="2535" w:hanging="360"/>
      </w:pPr>
      <w:rPr>
        <w:rFonts w:ascii="Courier New" w:hAnsi="Courier New" w:cs="Courier New" w:hint="default"/>
      </w:rPr>
    </w:lvl>
    <w:lvl w:ilvl="2" w:tplc="04130005" w:tentative="1">
      <w:start w:val="1"/>
      <w:numFmt w:val="bullet"/>
      <w:lvlText w:val=""/>
      <w:lvlJc w:val="left"/>
      <w:pPr>
        <w:ind w:left="3255" w:hanging="360"/>
      </w:pPr>
      <w:rPr>
        <w:rFonts w:ascii="Wingdings" w:hAnsi="Wingdings" w:hint="default"/>
      </w:rPr>
    </w:lvl>
    <w:lvl w:ilvl="3" w:tplc="04130001" w:tentative="1">
      <w:start w:val="1"/>
      <w:numFmt w:val="bullet"/>
      <w:lvlText w:val=""/>
      <w:lvlJc w:val="left"/>
      <w:pPr>
        <w:ind w:left="3975" w:hanging="360"/>
      </w:pPr>
      <w:rPr>
        <w:rFonts w:ascii="Symbol" w:hAnsi="Symbol" w:hint="default"/>
      </w:rPr>
    </w:lvl>
    <w:lvl w:ilvl="4" w:tplc="04130003" w:tentative="1">
      <w:start w:val="1"/>
      <w:numFmt w:val="bullet"/>
      <w:lvlText w:val="o"/>
      <w:lvlJc w:val="left"/>
      <w:pPr>
        <w:ind w:left="4695" w:hanging="360"/>
      </w:pPr>
      <w:rPr>
        <w:rFonts w:ascii="Courier New" w:hAnsi="Courier New" w:cs="Courier New" w:hint="default"/>
      </w:rPr>
    </w:lvl>
    <w:lvl w:ilvl="5" w:tplc="04130005" w:tentative="1">
      <w:start w:val="1"/>
      <w:numFmt w:val="bullet"/>
      <w:lvlText w:val=""/>
      <w:lvlJc w:val="left"/>
      <w:pPr>
        <w:ind w:left="5415" w:hanging="360"/>
      </w:pPr>
      <w:rPr>
        <w:rFonts w:ascii="Wingdings" w:hAnsi="Wingdings" w:hint="default"/>
      </w:rPr>
    </w:lvl>
    <w:lvl w:ilvl="6" w:tplc="04130001" w:tentative="1">
      <w:start w:val="1"/>
      <w:numFmt w:val="bullet"/>
      <w:lvlText w:val=""/>
      <w:lvlJc w:val="left"/>
      <w:pPr>
        <w:ind w:left="6135" w:hanging="360"/>
      </w:pPr>
      <w:rPr>
        <w:rFonts w:ascii="Symbol" w:hAnsi="Symbol" w:hint="default"/>
      </w:rPr>
    </w:lvl>
    <w:lvl w:ilvl="7" w:tplc="04130003" w:tentative="1">
      <w:start w:val="1"/>
      <w:numFmt w:val="bullet"/>
      <w:lvlText w:val="o"/>
      <w:lvlJc w:val="left"/>
      <w:pPr>
        <w:ind w:left="6855" w:hanging="360"/>
      </w:pPr>
      <w:rPr>
        <w:rFonts w:ascii="Courier New" w:hAnsi="Courier New" w:cs="Courier New" w:hint="default"/>
      </w:rPr>
    </w:lvl>
    <w:lvl w:ilvl="8" w:tplc="04130005" w:tentative="1">
      <w:start w:val="1"/>
      <w:numFmt w:val="bullet"/>
      <w:lvlText w:val=""/>
      <w:lvlJc w:val="left"/>
      <w:pPr>
        <w:ind w:left="7575" w:hanging="360"/>
      </w:pPr>
      <w:rPr>
        <w:rFonts w:ascii="Wingdings" w:hAnsi="Wingdings" w:hint="default"/>
      </w:rPr>
    </w:lvl>
  </w:abstractNum>
  <w:abstractNum w:abstractNumId="16" w15:restartNumberingAfterBreak="0">
    <w:nsid w:val="744E2D0F"/>
    <w:multiLevelType w:val="hybridMultilevel"/>
    <w:tmpl w:val="E6943B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14"/>
  </w:num>
  <w:num w:numId="5">
    <w:abstractNumId w:val="3"/>
  </w:num>
  <w:num w:numId="6">
    <w:abstractNumId w:val="12"/>
  </w:num>
  <w:num w:numId="7">
    <w:abstractNumId w:val="4"/>
  </w:num>
  <w:num w:numId="8">
    <w:abstractNumId w:val="9"/>
  </w:num>
  <w:num w:numId="9">
    <w:abstractNumId w:val="1"/>
  </w:num>
  <w:num w:numId="10">
    <w:abstractNumId w:val="13"/>
  </w:num>
  <w:num w:numId="11">
    <w:abstractNumId w:val="0"/>
  </w:num>
  <w:num w:numId="12">
    <w:abstractNumId w:val="16"/>
  </w:num>
  <w:num w:numId="13">
    <w:abstractNumId w:val="7"/>
  </w:num>
  <w:num w:numId="14">
    <w:abstractNumId w:val="6"/>
  </w:num>
  <w:num w:numId="15">
    <w:abstractNumId w:val="3"/>
  </w:num>
  <w:num w:numId="16">
    <w:abstractNumId w:val="11"/>
  </w:num>
  <w:num w:numId="17">
    <w:abstractNumId w:val="15"/>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ena Buurman">
    <w15:presenceInfo w15:providerId="AD" w15:userId="S::buurman@voedingscentrum.nl::7776886d-4471-49dc-bffe-501943415b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Version" w:val="1"/>
    <w:docVar w:name="TemplateID" w:val="{BA47BF13-DD75-4B23-8002-DA16D6C73CF7}"/>
  </w:docVars>
  <w:rsids>
    <w:rsidRoot w:val="00B53AD6"/>
    <w:rsid w:val="00000A33"/>
    <w:rsid w:val="000025D7"/>
    <w:rsid w:val="00016198"/>
    <w:rsid w:val="00030422"/>
    <w:rsid w:val="000337C1"/>
    <w:rsid w:val="000340AD"/>
    <w:rsid w:val="000341C6"/>
    <w:rsid w:val="00040881"/>
    <w:rsid w:val="00055465"/>
    <w:rsid w:val="000565A0"/>
    <w:rsid w:val="00062431"/>
    <w:rsid w:val="000679AD"/>
    <w:rsid w:val="00075B3B"/>
    <w:rsid w:val="00082804"/>
    <w:rsid w:val="00087BD6"/>
    <w:rsid w:val="000A43B3"/>
    <w:rsid w:val="000B196D"/>
    <w:rsid w:val="000C26AB"/>
    <w:rsid w:val="000E7BBD"/>
    <w:rsid w:val="00113DF0"/>
    <w:rsid w:val="001219F3"/>
    <w:rsid w:val="00124E41"/>
    <w:rsid w:val="0013001E"/>
    <w:rsid w:val="001464AB"/>
    <w:rsid w:val="00146C41"/>
    <w:rsid w:val="00151BC6"/>
    <w:rsid w:val="0015667B"/>
    <w:rsid w:val="00160B72"/>
    <w:rsid w:val="00164AF1"/>
    <w:rsid w:val="00167BAA"/>
    <w:rsid w:val="00170483"/>
    <w:rsid w:val="001726AC"/>
    <w:rsid w:val="001736A3"/>
    <w:rsid w:val="00174905"/>
    <w:rsid w:val="0017570C"/>
    <w:rsid w:val="00176DE5"/>
    <w:rsid w:val="00194408"/>
    <w:rsid w:val="00194D0E"/>
    <w:rsid w:val="001A0DAC"/>
    <w:rsid w:val="001A2594"/>
    <w:rsid w:val="001A3CAE"/>
    <w:rsid w:val="001A693F"/>
    <w:rsid w:val="001B5983"/>
    <w:rsid w:val="001B7E8B"/>
    <w:rsid w:val="001C03C5"/>
    <w:rsid w:val="001C189B"/>
    <w:rsid w:val="001D0C64"/>
    <w:rsid w:val="001D7A30"/>
    <w:rsid w:val="001E3CCA"/>
    <w:rsid w:val="001E7FB6"/>
    <w:rsid w:val="001F2706"/>
    <w:rsid w:val="001F5BC3"/>
    <w:rsid w:val="002020C3"/>
    <w:rsid w:val="00202901"/>
    <w:rsid w:val="0020437D"/>
    <w:rsid w:val="00216A5A"/>
    <w:rsid w:val="00224D49"/>
    <w:rsid w:val="00230254"/>
    <w:rsid w:val="00236428"/>
    <w:rsid w:val="00242495"/>
    <w:rsid w:val="00243205"/>
    <w:rsid w:val="00246A3C"/>
    <w:rsid w:val="00247E06"/>
    <w:rsid w:val="00252C6F"/>
    <w:rsid w:val="00252E3D"/>
    <w:rsid w:val="002562E5"/>
    <w:rsid w:val="00257235"/>
    <w:rsid w:val="00266F7F"/>
    <w:rsid w:val="00271001"/>
    <w:rsid w:val="002724F7"/>
    <w:rsid w:val="0027608C"/>
    <w:rsid w:val="00276128"/>
    <w:rsid w:val="002771B1"/>
    <w:rsid w:val="00284FB9"/>
    <w:rsid w:val="0028740E"/>
    <w:rsid w:val="00290692"/>
    <w:rsid w:val="002906A1"/>
    <w:rsid w:val="00294BC4"/>
    <w:rsid w:val="002A32E5"/>
    <w:rsid w:val="002A3664"/>
    <w:rsid w:val="002A6807"/>
    <w:rsid w:val="002B080D"/>
    <w:rsid w:val="002B4CC9"/>
    <w:rsid w:val="002B7B92"/>
    <w:rsid w:val="002B7FC3"/>
    <w:rsid w:val="002C681E"/>
    <w:rsid w:val="002D3920"/>
    <w:rsid w:val="002E6EFC"/>
    <w:rsid w:val="002F2B7C"/>
    <w:rsid w:val="002F5FC2"/>
    <w:rsid w:val="00306BF0"/>
    <w:rsid w:val="00307FC2"/>
    <w:rsid w:val="00311B2E"/>
    <w:rsid w:val="00312D5F"/>
    <w:rsid w:val="00316748"/>
    <w:rsid w:val="003170DA"/>
    <w:rsid w:val="00317C28"/>
    <w:rsid w:val="003268B9"/>
    <w:rsid w:val="003303D6"/>
    <w:rsid w:val="00333EC7"/>
    <w:rsid w:val="00351A7F"/>
    <w:rsid w:val="00354CF0"/>
    <w:rsid w:val="003658DD"/>
    <w:rsid w:val="00370B79"/>
    <w:rsid w:val="0037251A"/>
    <w:rsid w:val="003734C2"/>
    <w:rsid w:val="003744B1"/>
    <w:rsid w:val="00376DAC"/>
    <w:rsid w:val="00377B46"/>
    <w:rsid w:val="00381A95"/>
    <w:rsid w:val="0038470F"/>
    <w:rsid w:val="00387E83"/>
    <w:rsid w:val="0039096C"/>
    <w:rsid w:val="00392FF4"/>
    <w:rsid w:val="003931C7"/>
    <w:rsid w:val="003936A4"/>
    <w:rsid w:val="00395150"/>
    <w:rsid w:val="003A2290"/>
    <w:rsid w:val="003A4B35"/>
    <w:rsid w:val="003A74BB"/>
    <w:rsid w:val="003C14DD"/>
    <w:rsid w:val="003C2B32"/>
    <w:rsid w:val="003C362E"/>
    <w:rsid w:val="003C549E"/>
    <w:rsid w:val="003C688C"/>
    <w:rsid w:val="003E65B1"/>
    <w:rsid w:val="003F35CD"/>
    <w:rsid w:val="003F6226"/>
    <w:rsid w:val="00400E1F"/>
    <w:rsid w:val="0041499D"/>
    <w:rsid w:val="004163FE"/>
    <w:rsid w:val="00422AF7"/>
    <w:rsid w:val="004239AF"/>
    <w:rsid w:val="0042633F"/>
    <w:rsid w:val="00427C45"/>
    <w:rsid w:val="0044514B"/>
    <w:rsid w:val="004564E9"/>
    <w:rsid w:val="0046317E"/>
    <w:rsid w:val="00463AA9"/>
    <w:rsid w:val="00471A92"/>
    <w:rsid w:val="00471D79"/>
    <w:rsid w:val="00472A69"/>
    <w:rsid w:val="00484CE2"/>
    <w:rsid w:val="00484EE4"/>
    <w:rsid w:val="00485AED"/>
    <w:rsid w:val="00493AE2"/>
    <w:rsid w:val="0049623B"/>
    <w:rsid w:val="004A0226"/>
    <w:rsid w:val="004A13B0"/>
    <w:rsid w:val="004A3C23"/>
    <w:rsid w:val="004A4E4A"/>
    <w:rsid w:val="004A5D78"/>
    <w:rsid w:val="004A6E1A"/>
    <w:rsid w:val="004B10D2"/>
    <w:rsid w:val="004B343C"/>
    <w:rsid w:val="004B4215"/>
    <w:rsid w:val="004B71A2"/>
    <w:rsid w:val="004C03CA"/>
    <w:rsid w:val="004C3570"/>
    <w:rsid w:val="004C3C22"/>
    <w:rsid w:val="004C52C9"/>
    <w:rsid w:val="004C62B0"/>
    <w:rsid w:val="004C6C09"/>
    <w:rsid w:val="004D07B4"/>
    <w:rsid w:val="004E2C32"/>
    <w:rsid w:val="004E614E"/>
    <w:rsid w:val="004F30ED"/>
    <w:rsid w:val="004F5ED6"/>
    <w:rsid w:val="00510200"/>
    <w:rsid w:val="00511B0F"/>
    <w:rsid w:val="005130E6"/>
    <w:rsid w:val="00514D85"/>
    <w:rsid w:val="0051521C"/>
    <w:rsid w:val="00521F8A"/>
    <w:rsid w:val="00523A40"/>
    <w:rsid w:val="00527FA8"/>
    <w:rsid w:val="005337A5"/>
    <w:rsid w:val="00533B83"/>
    <w:rsid w:val="005419D9"/>
    <w:rsid w:val="00546F32"/>
    <w:rsid w:val="00551779"/>
    <w:rsid w:val="005522C5"/>
    <w:rsid w:val="00553642"/>
    <w:rsid w:val="00562715"/>
    <w:rsid w:val="00567668"/>
    <w:rsid w:val="00572DED"/>
    <w:rsid w:val="00575A11"/>
    <w:rsid w:val="00575F12"/>
    <w:rsid w:val="005764A0"/>
    <w:rsid w:val="0057698E"/>
    <w:rsid w:val="00581783"/>
    <w:rsid w:val="00583555"/>
    <w:rsid w:val="00585BC2"/>
    <w:rsid w:val="005970C0"/>
    <w:rsid w:val="00597C37"/>
    <w:rsid w:val="005A1118"/>
    <w:rsid w:val="005B2BBD"/>
    <w:rsid w:val="005B7AAC"/>
    <w:rsid w:val="005C25A6"/>
    <w:rsid w:val="005C3E6E"/>
    <w:rsid w:val="005D22DB"/>
    <w:rsid w:val="005D27AA"/>
    <w:rsid w:val="005E1742"/>
    <w:rsid w:val="00602D33"/>
    <w:rsid w:val="0063105D"/>
    <w:rsid w:val="00641274"/>
    <w:rsid w:val="00641A83"/>
    <w:rsid w:val="0064326B"/>
    <w:rsid w:val="00643B1E"/>
    <w:rsid w:val="0064611D"/>
    <w:rsid w:val="00647195"/>
    <w:rsid w:val="00650286"/>
    <w:rsid w:val="006567D5"/>
    <w:rsid w:val="00663DC9"/>
    <w:rsid w:val="00672306"/>
    <w:rsid w:val="006740AE"/>
    <w:rsid w:val="006760C2"/>
    <w:rsid w:val="006774C0"/>
    <w:rsid w:val="006811B6"/>
    <w:rsid w:val="00695B07"/>
    <w:rsid w:val="00697F5A"/>
    <w:rsid w:val="006A23CA"/>
    <w:rsid w:val="006A3DC9"/>
    <w:rsid w:val="006A7519"/>
    <w:rsid w:val="006A7A0E"/>
    <w:rsid w:val="006B3EC2"/>
    <w:rsid w:val="006C42AE"/>
    <w:rsid w:val="006D3BF0"/>
    <w:rsid w:val="006E71B7"/>
    <w:rsid w:val="006E71E7"/>
    <w:rsid w:val="006F18A1"/>
    <w:rsid w:val="006F1EDE"/>
    <w:rsid w:val="006F5ED1"/>
    <w:rsid w:val="006F7B38"/>
    <w:rsid w:val="00704670"/>
    <w:rsid w:val="00710A7C"/>
    <w:rsid w:val="00712EF9"/>
    <w:rsid w:val="007142DB"/>
    <w:rsid w:val="00717BDA"/>
    <w:rsid w:val="0073506C"/>
    <w:rsid w:val="00735080"/>
    <w:rsid w:val="00746482"/>
    <w:rsid w:val="00752958"/>
    <w:rsid w:val="00753E7B"/>
    <w:rsid w:val="00762F4E"/>
    <w:rsid w:val="00764AD2"/>
    <w:rsid w:val="00782951"/>
    <w:rsid w:val="0078317D"/>
    <w:rsid w:val="00797DD3"/>
    <w:rsid w:val="007A04FF"/>
    <w:rsid w:val="007A0C3E"/>
    <w:rsid w:val="007B2A44"/>
    <w:rsid w:val="007B4894"/>
    <w:rsid w:val="007B6285"/>
    <w:rsid w:val="007C558E"/>
    <w:rsid w:val="007C6FE6"/>
    <w:rsid w:val="007D63D0"/>
    <w:rsid w:val="007E4360"/>
    <w:rsid w:val="007E5331"/>
    <w:rsid w:val="007F705A"/>
    <w:rsid w:val="00801589"/>
    <w:rsid w:val="00805AEC"/>
    <w:rsid w:val="00805C6F"/>
    <w:rsid w:val="0082102D"/>
    <w:rsid w:val="00830256"/>
    <w:rsid w:val="00842466"/>
    <w:rsid w:val="00845E5D"/>
    <w:rsid w:val="00851AE3"/>
    <w:rsid w:val="00874062"/>
    <w:rsid w:val="008741C0"/>
    <w:rsid w:val="008804B3"/>
    <w:rsid w:val="008856AB"/>
    <w:rsid w:val="00892B67"/>
    <w:rsid w:val="008A4A48"/>
    <w:rsid w:val="008A591B"/>
    <w:rsid w:val="008B0950"/>
    <w:rsid w:val="008B385F"/>
    <w:rsid w:val="008B4B6E"/>
    <w:rsid w:val="008B702F"/>
    <w:rsid w:val="008B75AE"/>
    <w:rsid w:val="008C2E68"/>
    <w:rsid w:val="008C7F57"/>
    <w:rsid w:val="008E4EC9"/>
    <w:rsid w:val="008F0F1E"/>
    <w:rsid w:val="008F3606"/>
    <w:rsid w:val="008F5461"/>
    <w:rsid w:val="0090560F"/>
    <w:rsid w:val="00905898"/>
    <w:rsid w:val="00913718"/>
    <w:rsid w:val="009162CD"/>
    <w:rsid w:val="009175DE"/>
    <w:rsid w:val="00924AD7"/>
    <w:rsid w:val="00927C54"/>
    <w:rsid w:val="009362CC"/>
    <w:rsid w:val="00942A4F"/>
    <w:rsid w:val="00942CEE"/>
    <w:rsid w:val="00950154"/>
    <w:rsid w:val="00960F7A"/>
    <w:rsid w:val="009618A4"/>
    <w:rsid w:val="009668BF"/>
    <w:rsid w:val="00984456"/>
    <w:rsid w:val="0099782D"/>
    <w:rsid w:val="009A3C97"/>
    <w:rsid w:val="009B3189"/>
    <w:rsid w:val="009D0E12"/>
    <w:rsid w:val="009D6D6C"/>
    <w:rsid w:val="009F1486"/>
    <w:rsid w:val="009F76C8"/>
    <w:rsid w:val="009F777F"/>
    <w:rsid w:val="00A03A06"/>
    <w:rsid w:val="00A06274"/>
    <w:rsid w:val="00A07C6F"/>
    <w:rsid w:val="00A13A63"/>
    <w:rsid w:val="00A225C6"/>
    <w:rsid w:val="00A22CE3"/>
    <w:rsid w:val="00A25B9E"/>
    <w:rsid w:val="00A27344"/>
    <w:rsid w:val="00A41F9C"/>
    <w:rsid w:val="00A422E3"/>
    <w:rsid w:val="00A43EEA"/>
    <w:rsid w:val="00A462C6"/>
    <w:rsid w:val="00A51680"/>
    <w:rsid w:val="00A55A61"/>
    <w:rsid w:val="00A55EAD"/>
    <w:rsid w:val="00A66C1F"/>
    <w:rsid w:val="00A75ABC"/>
    <w:rsid w:val="00A7622F"/>
    <w:rsid w:val="00A81821"/>
    <w:rsid w:val="00A82585"/>
    <w:rsid w:val="00A82C66"/>
    <w:rsid w:val="00A854AC"/>
    <w:rsid w:val="00AA18CC"/>
    <w:rsid w:val="00AA2E80"/>
    <w:rsid w:val="00AA425A"/>
    <w:rsid w:val="00AA7298"/>
    <w:rsid w:val="00AB073D"/>
    <w:rsid w:val="00AB1A3E"/>
    <w:rsid w:val="00AC55C8"/>
    <w:rsid w:val="00AE1C47"/>
    <w:rsid w:val="00B02972"/>
    <w:rsid w:val="00B040F9"/>
    <w:rsid w:val="00B10BA9"/>
    <w:rsid w:val="00B1520D"/>
    <w:rsid w:val="00B24593"/>
    <w:rsid w:val="00B27A8A"/>
    <w:rsid w:val="00B339EC"/>
    <w:rsid w:val="00B35E5B"/>
    <w:rsid w:val="00B35FB3"/>
    <w:rsid w:val="00B362F4"/>
    <w:rsid w:val="00B37B66"/>
    <w:rsid w:val="00B4408C"/>
    <w:rsid w:val="00B45365"/>
    <w:rsid w:val="00B512F1"/>
    <w:rsid w:val="00B53AD6"/>
    <w:rsid w:val="00B540B6"/>
    <w:rsid w:val="00B651AB"/>
    <w:rsid w:val="00B80C8A"/>
    <w:rsid w:val="00B80E2C"/>
    <w:rsid w:val="00B86948"/>
    <w:rsid w:val="00B869C3"/>
    <w:rsid w:val="00B93FC2"/>
    <w:rsid w:val="00B96DCE"/>
    <w:rsid w:val="00BA0F13"/>
    <w:rsid w:val="00BA48EE"/>
    <w:rsid w:val="00BA50D4"/>
    <w:rsid w:val="00BA5EB5"/>
    <w:rsid w:val="00BB2AA7"/>
    <w:rsid w:val="00BB4ED0"/>
    <w:rsid w:val="00BD2E54"/>
    <w:rsid w:val="00BE2890"/>
    <w:rsid w:val="00BE6CE1"/>
    <w:rsid w:val="00C039A0"/>
    <w:rsid w:val="00C05163"/>
    <w:rsid w:val="00C114F6"/>
    <w:rsid w:val="00C22B63"/>
    <w:rsid w:val="00C30A09"/>
    <w:rsid w:val="00C35DFD"/>
    <w:rsid w:val="00C50A07"/>
    <w:rsid w:val="00C55A5F"/>
    <w:rsid w:val="00C62D12"/>
    <w:rsid w:val="00C64DB2"/>
    <w:rsid w:val="00C70D35"/>
    <w:rsid w:val="00C725CC"/>
    <w:rsid w:val="00C72948"/>
    <w:rsid w:val="00C84BF2"/>
    <w:rsid w:val="00C90C90"/>
    <w:rsid w:val="00CA057A"/>
    <w:rsid w:val="00CA0DAC"/>
    <w:rsid w:val="00CB1A95"/>
    <w:rsid w:val="00CC173B"/>
    <w:rsid w:val="00CC3DA2"/>
    <w:rsid w:val="00CC449B"/>
    <w:rsid w:val="00CC4639"/>
    <w:rsid w:val="00CC53A6"/>
    <w:rsid w:val="00CD146E"/>
    <w:rsid w:val="00CD61C2"/>
    <w:rsid w:val="00CE0714"/>
    <w:rsid w:val="00CF0AA0"/>
    <w:rsid w:val="00CF2454"/>
    <w:rsid w:val="00D00D66"/>
    <w:rsid w:val="00D03D5F"/>
    <w:rsid w:val="00D04507"/>
    <w:rsid w:val="00D046AA"/>
    <w:rsid w:val="00D0484F"/>
    <w:rsid w:val="00D06BEB"/>
    <w:rsid w:val="00D115B9"/>
    <w:rsid w:val="00D1226D"/>
    <w:rsid w:val="00D1287B"/>
    <w:rsid w:val="00D13B59"/>
    <w:rsid w:val="00D17094"/>
    <w:rsid w:val="00D17750"/>
    <w:rsid w:val="00D200E9"/>
    <w:rsid w:val="00D251A3"/>
    <w:rsid w:val="00D25CFC"/>
    <w:rsid w:val="00D275CA"/>
    <w:rsid w:val="00D31EAA"/>
    <w:rsid w:val="00D4001B"/>
    <w:rsid w:val="00D42B6B"/>
    <w:rsid w:val="00D42C52"/>
    <w:rsid w:val="00D54492"/>
    <w:rsid w:val="00D56739"/>
    <w:rsid w:val="00D622B4"/>
    <w:rsid w:val="00D75E39"/>
    <w:rsid w:val="00D76D30"/>
    <w:rsid w:val="00D92287"/>
    <w:rsid w:val="00DB4B1A"/>
    <w:rsid w:val="00DB6326"/>
    <w:rsid w:val="00DC3B80"/>
    <w:rsid w:val="00DC4BC8"/>
    <w:rsid w:val="00DD23C3"/>
    <w:rsid w:val="00DD5B2F"/>
    <w:rsid w:val="00DE4969"/>
    <w:rsid w:val="00E036CE"/>
    <w:rsid w:val="00E04C41"/>
    <w:rsid w:val="00E12B66"/>
    <w:rsid w:val="00E14945"/>
    <w:rsid w:val="00E16D36"/>
    <w:rsid w:val="00E26818"/>
    <w:rsid w:val="00E32575"/>
    <w:rsid w:val="00E32615"/>
    <w:rsid w:val="00E74DF5"/>
    <w:rsid w:val="00E77175"/>
    <w:rsid w:val="00E86B7F"/>
    <w:rsid w:val="00E942B6"/>
    <w:rsid w:val="00E95454"/>
    <w:rsid w:val="00E97ED7"/>
    <w:rsid w:val="00ED53ED"/>
    <w:rsid w:val="00EF3FD0"/>
    <w:rsid w:val="00EF61E5"/>
    <w:rsid w:val="00EF6C2A"/>
    <w:rsid w:val="00F00E16"/>
    <w:rsid w:val="00F011E9"/>
    <w:rsid w:val="00F0458D"/>
    <w:rsid w:val="00F1353A"/>
    <w:rsid w:val="00F207CB"/>
    <w:rsid w:val="00F238D3"/>
    <w:rsid w:val="00F36C63"/>
    <w:rsid w:val="00F406B7"/>
    <w:rsid w:val="00F4696F"/>
    <w:rsid w:val="00F46EEF"/>
    <w:rsid w:val="00F54ACB"/>
    <w:rsid w:val="00F56E6D"/>
    <w:rsid w:val="00F61A0F"/>
    <w:rsid w:val="00F660AD"/>
    <w:rsid w:val="00F71A62"/>
    <w:rsid w:val="00F80FB2"/>
    <w:rsid w:val="00F8132A"/>
    <w:rsid w:val="00F81555"/>
    <w:rsid w:val="00F961B4"/>
    <w:rsid w:val="00FA527A"/>
    <w:rsid w:val="00FB368B"/>
    <w:rsid w:val="00FB3922"/>
    <w:rsid w:val="00FC215C"/>
    <w:rsid w:val="00FC6BF8"/>
    <w:rsid w:val="00FD3D89"/>
    <w:rsid w:val="00FD663B"/>
    <w:rsid w:val="00FE3128"/>
    <w:rsid w:val="00FE3587"/>
    <w:rsid w:val="00FE7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47C090"/>
  <w15:docId w15:val="{AA6A911A-0D76-40BB-93D9-9602B070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7B92"/>
    <w:pPr>
      <w:spacing w:line="300" w:lineRule="atLeast"/>
    </w:pPr>
    <w:rPr>
      <w:rFonts w:ascii="Frutiger" w:hAnsi="Frutiger" w:cs="Vrinda"/>
      <w:sz w:val="18"/>
      <w:szCs w:val="24"/>
      <w:lang w:eastAsia="en-US" w:bidi="bn-IN"/>
    </w:rPr>
  </w:style>
  <w:style w:type="paragraph" w:styleId="Kop1">
    <w:name w:val="heading 1"/>
    <w:basedOn w:val="Standaard"/>
    <w:next w:val="Standaard"/>
    <w:qFormat/>
    <w:rsid w:val="006F7B38"/>
    <w:pPr>
      <w:keepNext/>
      <w:spacing w:before="240" w:after="60"/>
      <w:outlineLvl w:val="0"/>
    </w:pPr>
    <w:rPr>
      <w:bCs/>
      <w:caps/>
      <w:kern w:val="32"/>
      <w:sz w:val="22"/>
      <w:szCs w:val="32"/>
    </w:rPr>
  </w:style>
  <w:style w:type="paragraph" w:styleId="Kop2">
    <w:name w:val="heading 2"/>
    <w:basedOn w:val="Standaard"/>
    <w:next w:val="Standaard"/>
    <w:qFormat/>
    <w:rsid w:val="006F7B38"/>
    <w:pPr>
      <w:keepNext/>
      <w:spacing w:before="240" w:after="60"/>
      <w:outlineLvl w:val="1"/>
    </w:pPr>
    <w:rPr>
      <w:bCs/>
      <w:iCs/>
      <w:sz w:val="22"/>
      <w:szCs w:val="28"/>
    </w:rPr>
  </w:style>
  <w:style w:type="paragraph" w:styleId="Kop3">
    <w:name w:val="heading 3"/>
    <w:basedOn w:val="Standaard"/>
    <w:next w:val="Standaard"/>
    <w:qFormat/>
    <w:rsid w:val="006F7B38"/>
    <w:pPr>
      <w:keepNext/>
      <w:spacing w:before="240" w:after="60"/>
      <w:outlineLvl w:val="2"/>
    </w:pPr>
    <w:rPr>
      <w:b/>
      <w:bCs/>
      <w:szCs w:val="26"/>
    </w:rPr>
  </w:style>
  <w:style w:type="paragraph" w:styleId="Kop4">
    <w:name w:val="heading 4"/>
    <w:basedOn w:val="Standaard"/>
    <w:next w:val="Standaard"/>
    <w:qFormat/>
    <w:rsid w:val="006F7B38"/>
    <w:pPr>
      <w:keepNext/>
      <w:spacing w:before="240" w:after="60"/>
      <w:outlineLvl w:val="3"/>
    </w:pPr>
    <w:rPr>
      <w:bCs/>
      <w:i/>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D42C52"/>
    <w:pPr>
      <w:tabs>
        <w:tab w:val="center" w:pos="4320"/>
        <w:tab w:val="right" w:pos="8640"/>
      </w:tabs>
      <w:spacing w:line="240" w:lineRule="auto"/>
    </w:pPr>
    <w:rPr>
      <w:noProof/>
      <w:sz w:val="16"/>
    </w:rPr>
  </w:style>
  <w:style w:type="paragraph" w:styleId="Koptekst">
    <w:name w:val="header"/>
    <w:basedOn w:val="Standaard"/>
    <w:rsid w:val="00D42C52"/>
    <w:pPr>
      <w:tabs>
        <w:tab w:val="center" w:pos="4320"/>
        <w:tab w:val="right" w:pos="8640"/>
      </w:tabs>
    </w:pPr>
    <w:rPr>
      <w:noProof/>
      <w:sz w:val="16"/>
    </w:rPr>
  </w:style>
  <w:style w:type="paragraph" w:customStyle="1" w:styleId="VCDate">
    <w:name w:val="VC_Date"/>
    <w:basedOn w:val="Standaard"/>
    <w:rsid w:val="009D6D6C"/>
  </w:style>
  <w:style w:type="table" w:styleId="Tabelraster">
    <w:name w:val="Table Grid"/>
    <w:basedOn w:val="Standaardtabel"/>
    <w:semiHidden/>
    <w:rsid w:val="0095015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eadings">
    <w:name w:val="VC_Headings"/>
    <w:basedOn w:val="Standaard"/>
    <w:next w:val="Standaard"/>
    <w:rsid w:val="00D42C52"/>
    <w:rPr>
      <w:i/>
      <w:noProof/>
      <w:sz w:val="16"/>
    </w:rPr>
  </w:style>
  <w:style w:type="paragraph" w:styleId="Normaalweb">
    <w:name w:val="Normal (Web)"/>
    <w:basedOn w:val="Standaard"/>
    <w:semiHidden/>
    <w:rsid w:val="00311B2E"/>
    <w:pPr>
      <w:spacing w:before="100" w:beforeAutospacing="1" w:after="100" w:afterAutospacing="1" w:line="240" w:lineRule="auto"/>
    </w:pPr>
    <w:rPr>
      <w:rFonts w:ascii="Times New Roman" w:hAnsi="Times New Roman" w:cs="Times New Roman"/>
      <w:sz w:val="24"/>
      <w:lang w:val="en-US"/>
    </w:rPr>
  </w:style>
  <w:style w:type="paragraph" w:customStyle="1" w:styleId="VCPagenumbers">
    <w:name w:val="VC_Pagenumbers"/>
    <w:basedOn w:val="Standaard"/>
    <w:rsid w:val="00A41F9C"/>
    <w:rPr>
      <w:i/>
    </w:rPr>
  </w:style>
  <w:style w:type="paragraph" w:customStyle="1" w:styleId="VCAddressLines">
    <w:name w:val="VC_AddressLines"/>
    <w:basedOn w:val="Standaard"/>
    <w:link w:val="VCAddressLinesChar"/>
    <w:rsid w:val="005B7AAC"/>
    <w:pPr>
      <w:framePr w:hSpace="181" w:wrap="around" w:vAnchor="text" w:hAnchor="text" w:x="4730" w:y="-1615"/>
      <w:spacing w:line="250" w:lineRule="atLeast"/>
      <w:jc w:val="right"/>
    </w:pPr>
    <w:rPr>
      <w:sz w:val="16"/>
    </w:rPr>
  </w:style>
  <w:style w:type="character" w:customStyle="1" w:styleId="VCAddressLinesChar">
    <w:name w:val="VC_AddressLines Char"/>
    <w:basedOn w:val="Standaardalinea-lettertype"/>
    <w:link w:val="VCAddressLines"/>
    <w:rsid w:val="005B7AAC"/>
    <w:rPr>
      <w:rFonts w:ascii="Arial" w:hAnsi="Arial" w:cs="Vrinda"/>
      <w:sz w:val="16"/>
      <w:szCs w:val="24"/>
      <w:lang w:val="nl-NL" w:eastAsia="en-US" w:bidi="bn-IN"/>
    </w:rPr>
  </w:style>
  <w:style w:type="paragraph" w:customStyle="1" w:styleId="VCCode">
    <w:name w:val="VC_Code"/>
    <w:basedOn w:val="VCAddressLines"/>
    <w:rsid w:val="005B7AAC"/>
    <w:pPr>
      <w:framePr w:wrap="around" w:vAnchor="margin" w:hAnchor="page" w:x="3088" w:y="-946"/>
      <w:spacing w:line="160" w:lineRule="atLeast"/>
    </w:pPr>
    <w:rPr>
      <w:i/>
      <w:sz w:val="12"/>
    </w:rPr>
  </w:style>
  <w:style w:type="paragraph" w:customStyle="1" w:styleId="VCSubject">
    <w:name w:val="VC_Subject"/>
    <w:basedOn w:val="Standaard"/>
    <w:rsid w:val="000A43B3"/>
    <w:rPr>
      <w:b/>
    </w:rPr>
  </w:style>
  <w:style w:type="character" w:styleId="Hyperlink">
    <w:name w:val="Hyperlink"/>
    <w:uiPriority w:val="99"/>
    <w:rsid w:val="00B53AD6"/>
    <w:rPr>
      <w:rFonts w:cs="Times New Roman"/>
      <w:color w:val="0000FF"/>
      <w:u w:val="single"/>
    </w:rPr>
  </w:style>
  <w:style w:type="paragraph" w:styleId="Ballontekst">
    <w:name w:val="Balloon Text"/>
    <w:basedOn w:val="Standaard"/>
    <w:link w:val="BallontekstChar"/>
    <w:rsid w:val="004D07B4"/>
    <w:pPr>
      <w:spacing w:line="240" w:lineRule="auto"/>
    </w:pPr>
    <w:rPr>
      <w:rFonts w:ascii="Tahoma" w:hAnsi="Tahoma" w:cs="Tahoma"/>
      <w:sz w:val="16"/>
      <w:szCs w:val="20"/>
    </w:rPr>
  </w:style>
  <w:style w:type="character" w:customStyle="1" w:styleId="BallontekstChar">
    <w:name w:val="Ballontekst Char"/>
    <w:basedOn w:val="Standaardalinea-lettertype"/>
    <w:link w:val="Ballontekst"/>
    <w:rsid w:val="004D07B4"/>
    <w:rPr>
      <w:rFonts w:ascii="Tahoma" w:hAnsi="Tahoma" w:cs="Tahoma"/>
      <w:sz w:val="16"/>
      <w:lang w:eastAsia="en-US" w:bidi="bn-IN"/>
    </w:rPr>
  </w:style>
  <w:style w:type="character" w:styleId="Verwijzingopmerking">
    <w:name w:val="annotation reference"/>
    <w:basedOn w:val="Standaardalinea-lettertype"/>
    <w:rsid w:val="00BB4ED0"/>
    <w:rPr>
      <w:sz w:val="16"/>
      <w:szCs w:val="16"/>
    </w:rPr>
  </w:style>
  <w:style w:type="paragraph" w:styleId="Tekstopmerking">
    <w:name w:val="annotation text"/>
    <w:basedOn w:val="Standaard"/>
    <w:link w:val="TekstopmerkingChar"/>
    <w:rsid w:val="00BB4ED0"/>
    <w:pPr>
      <w:spacing w:line="240" w:lineRule="auto"/>
    </w:pPr>
    <w:rPr>
      <w:sz w:val="20"/>
      <w:szCs w:val="25"/>
    </w:rPr>
  </w:style>
  <w:style w:type="character" w:customStyle="1" w:styleId="TekstopmerkingChar">
    <w:name w:val="Tekst opmerking Char"/>
    <w:basedOn w:val="Standaardalinea-lettertype"/>
    <w:link w:val="Tekstopmerking"/>
    <w:rsid w:val="00BB4ED0"/>
    <w:rPr>
      <w:rFonts w:ascii="Frutiger" w:hAnsi="Frutiger" w:cs="Vrinda"/>
      <w:szCs w:val="25"/>
      <w:lang w:eastAsia="en-US" w:bidi="bn-IN"/>
    </w:rPr>
  </w:style>
  <w:style w:type="paragraph" w:styleId="Onderwerpvanopmerking">
    <w:name w:val="annotation subject"/>
    <w:basedOn w:val="Tekstopmerking"/>
    <w:next w:val="Tekstopmerking"/>
    <w:link w:val="OnderwerpvanopmerkingChar"/>
    <w:rsid w:val="00BB4ED0"/>
    <w:rPr>
      <w:b/>
      <w:bCs/>
    </w:rPr>
  </w:style>
  <w:style w:type="character" w:customStyle="1" w:styleId="OnderwerpvanopmerkingChar">
    <w:name w:val="Onderwerp van opmerking Char"/>
    <w:basedOn w:val="TekstopmerkingChar"/>
    <w:link w:val="Onderwerpvanopmerking"/>
    <w:rsid w:val="00BB4ED0"/>
    <w:rPr>
      <w:rFonts w:ascii="Frutiger" w:hAnsi="Frutiger" w:cs="Vrinda"/>
      <w:b/>
      <w:bCs/>
      <w:szCs w:val="25"/>
      <w:lang w:eastAsia="en-US" w:bidi="bn-IN"/>
    </w:rPr>
  </w:style>
  <w:style w:type="paragraph" w:styleId="Lijstalinea">
    <w:name w:val="List Paragraph"/>
    <w:basedOn w:val="Standaard"/>
    <w:uiPriority w:val="34"/>
    <w:qFormat/>
    <w:rsid w:val="00151BC6"/>
    <w:pPr>
      <w:ind w:left="720"/>
      <w:contextualSpacing/>
    </w:pPr>
  </w:style>
  <w:style w:type="character" w:styleId="GevolgdeHyperlink">
    <w:name w:val="FollowedHyperlink"/>
    <w:basedOn w:val="Standaardalinea-lettertype"/>
    <w:rsid w:val="00E04C41"/>
    <w:rPr>
      <w:color w:val="800080" w:themeColor="followedHyperlink"/>
      <w:u w:val="single"/>
    </w:rPr>
  </w:style>
  <w:style w:type="character" w:styleId="Onopgelostemelding">
    <w:name w:val="Unresolved Mention"/>
    <w:basedOn w:val="Standaardalinea-lettertype"/>
    <w:uiPriority w:val="99"/>
    <w:semiHidden/>
    <w:unhideWhenUsed/>
    <w:rsid w:val="0080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3895">
      <w:bodyDiv w:val="1"/>
      <w:marLeft w:val="0"/>
      <w:marRight w:val="0"/>
      <w:marTop w:val="0"/>
      <w:marBottom w:val="0"/>
      <w:divBdr>
        <w:top w:val="none" w:sz="0" w:space="0" w:color="auto"/>
        <w:left w:val="none" w:sz="0" w:space="0" w:color="auto"/>
        <w:bottom w:val="none" w:sz="0" w:space="0" w:color="auto"/>
        <w:right w:val="none" w:sz="0" w:space="0" w:color="auto"/>
      </w:divBdr>
    </w:div>
    <w:div w:id="748236153">
      <w:bodyDiv w:val="1"/>
      <w:marLeft w:val="0"/>
      <w:marRight w:val="0"/>
      <w:marTop w:val="0"/>
      <w:marBottom w:val="0"/>
      <w:divBdr>
        <w:top w:val="none" w:sz="0" w:space="0" w:color="auto"/>
        <w:left w:val="none" w:sz="0" w:space="0" w:color="auto"/>
        <w:bottom w:val="none" w:sz="0" w:space="0" w:color="auto"/>
        <w:right w:val="none" w:sz="0" w:space="0" w:color="auto"/>
      </w:divBdr>
    </w:div>
    <w:div w:id="1055860906">
      <w:bodyDiv w:val="1"/>
      <w:marLeft w:val="0"/>
      <w:marRight w:val="0"/>
      <w:marTop w:val="0"/>
      <w:marBottom w:val="0"/>
      <w:divBdr>
        <w:top w:val="none" w:sz="0" w:space="0" w:color="auto"/>
        <w:left w:val="none" w:sz="0" w:space="0" w:color="auto"/>
        <w:bottom w:val="none" w:sz="0" w:space="0" w:color="auto"/>
        <w:right w:val="none" w:sz="0" w:space="0" w:color="auto"/>
      </w:divBdr>
    </w:div>
    <w:div w:id="138163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ba@voedingscentrum.nl" TargetMode="External"/><Relationship Id="rId18" Type="http://schemas.openxmlformats.org/officeDocument/2006/relationships/hyperlink" Target="https://www.voedingscentrum.nl/Assets/Uploads/voedingscentrum/Documents/Professionals/Schijf%20van%20Vijf/Voedingscentrum%20Richtlijnen%20Schijf%20van%20Vijf%202016%204.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oedingscentrum.nl/Assets/Uploads/voedingscentrum/Documents/Professionals/Schijf%20van%20Vijf/Voedingscentrum%20Richtlijnen%20Schijf%20van%20Vijf%202016%204.pdf" TargetMode="External"/><Relationship Id="rId7" Type="http://schemas.openxmlformats.org/officeDocument/2006/relationships/styles" Target="styles.xml"/><Relationship Id="rId12" Type="http://schemas.openxmlformats.org/officeDocument/2006/relationships/hyperlink" Target="http://www.voedingscentrum.nl/foodinnovationbachelorsaward" TargetMode="External"/><Relationship Id="rId17" Type="http://schemas.openxmlformats.org/officeDocument/2006/relationships/hyperlink" Target="mailto:fiba@voedingscentrum.n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fiba@voedingscentrum.nl" TargetMode="External"/><Relationship Id="rId20" Type="http://schemas.openxmlformats.org/officeDocument/2006/relationships/hyperlink" Target="http://www.voedingscentrum.nl/nl/gezond-eten-met-de-schijf-van-vijf/aan-de-slag-met-gezonder-eten/omgaan-met-producten-buiten-de-schijf-van-vijf.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fiba@voedingscentrum.nl"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voedingscentrum.nl/nl/gezond-eten-met-de-schijf-van-vijf/hoeveel-en-wat-kan-ik-per-dag-eten-/wat-staat-niet-in-de-schijf-van-vijf-.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ba@voedingscentrum.nl" TargetMode="External"/><Relationship Id="rId22" Type="http://schemas.openxmlformats.org/officeDocument/2006/relationships/hyperlink" Target="mailto:fiba@voedingscentrum.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Metadata xmlns="56507e8f-35fa-4488-a198-a86b89e1c54e">Bachelors Award</Metadata>
  </documentManagement>
</p:properties>
</file>

<file path=customXml/item4.xml><?xml version="1.0" encoding="utf-8"?>
<ct:contentTypeSchema xmlns:ct="http://schemas.microsoft.com/office/2006/metadata/contentType" xmlns:ma="http://schemas.microsoft.com/office/2006/metadata/properties/metaAttributes" ct:_="" ma:_="" ma:contentTypeName="Memo" ma:contentTypeID="0x010100A1B6FD93058B7640BB3F7393A9C8E1F200684456231FA19C4A9036FC1FDAA7825E" ma:contentTypeVersion="7" ma:contentTypeDescription="" ma:contentTypeScope="" ma:versionID="dfd8911ddfb620527d8de7d7281dd5f8">
  <xsd:schema xmlns:xsd="http://www.w3.org/2001/XMLSchema" xmlns:xs="http://www.w3.org/2001/XMLSchema" xmlns:p="http://schemas.microsoft.com/office/2006/metadata/properties" xmlns:ns2="56507e8f-35fa-4488-a198-a86b89e1c54e" targetNamespace="http://schemas.microsoft.com/office/2006/metadata/properties" ma:root="true" ma:fieldsID="6a810789dfe64e29a67e3c2d35c9633f" ns2:_="">
    <xsd:import namespace="56507e8f-35fa-4488-a198-a86b89e1c54e"/>
    <xsd:element name="properties">
      <xsd:complexType>
        <xsd:sequence>
          <xsd:element name="documentManagement">
            <xsd:complexType>
              <xsd:all>
                <xsd:element ref="ns2: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7e8f-35fa-4488-a198-a86b89e1c54e" elementFormDefault="qualified">
    <xsd:import namespace="http://schemas.microsoft.com/office/2006/documentManagement/types"/>
    <xsd:import namespace="http://schemas.microsoft.com/office/infopath/2007/PartnerControls"/>
    <xsd:element name="Metadata" ma:index="8" nillable="true" ma:displayName="Label" ma:format="Dropdown" ma:internalName="Metadata" ma:readOnly="false">
      <xsd:simpleType>
        <xsd:restriction base="dms:Choice">
          <xsd:enumeration value="Communicatie"/>
          <xsd:enumeration value="Financiën"/>
          <xsd:enumeration value="Kennis"/>
          <xsd:enumeration value="Project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385E2-32CA-4E61-8575-CA4FCA43EC9B}">
  <ds:schemaRefs>
    <ds:schemaRef ds:uri="http://schemas.openxmlformats.org/officeDocument/2006/bibliography"/>
  </ds:schemaRefs>
</ds:datastoreItem>
</file>

<file path=customXml/itemProps2.xml><?xml version="1.0" encoding="utf-8"?>
<ds:datastoreItem xmlns:ds="http://schemas.openxmlformats.org/officeDocument/2006/customXml" ds:itemID="{79468304-106D-412E-A4C8-5C9B99710ED2}">
  <ds:schemaRefs>
    <ds:schemaRef ds:uri="http://schemas.microsoft.com/office/2006/metadata/customXsn"/>
  </ds:schemaRefs>
</ds:datastoreItem>
</file>

<file path=customXml/itemProps3.xml><?xml version="1.0" encoding="utf-8"?>
<ds:datastoreItem xmlns:ds="http://schemas.openxmlformats.org/officeDocument/2006/customXml" ds:itemID="{53DB79AA-B238-4B1C-AC1A-3FB07D3B60D5}">
  <ds:schemaRef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56507e8f-35fa-4488-a198-a86b89e1c54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3095C713-0F22-47DD-9D3A-E0E5822CC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7e8f-35fa-4488-a198-a86b89e1c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30ADBF-DCCE-4A60-9565-956BC051D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2169</Words>
  <Characters>11935</Characters>
  <Application>Microsoft Office Word</Application>
  <DocSecurity>0</DocSecurity>
  <Lines>99</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Opdracht en beoordelingscriteria FIBA 2017</vt:lpstr>
      <vt:lpstr/>
    </vt:vector>
  </TitlesOfParts>
  <Company>Hewlett-Packard Company</Company>
  <LinksUpToDate>false</LinksUpToDate>
  <CharactersWithSpaces>14076</CharactersWithSpaces>
  <SharedDoc>false</SharedDoc>
  <HLinks>
    <vt:vector size="54" baseType="variant">
      <vt:variant>
        <vt:i4>1441827</vt:i4>
      </vt:variant>
      <vt:variant>
        <vt:i4>18</vt:i4>
      </vt:variant>
      <vt:variant>
        <vt:i4>0</vt:i4>
      </vt:variant>
      <vt:variant>
        <vt:i4>5</vt:i4>
      </vt:variant>
      <vt:variant>
        <vt:lpwstr>mailto:fiba@voedingscentrum.nl</vt:lpwstr>
      </vt:variant>
      <vt:variant>
        <vt:lpwstr/>
      </vt:variant>
      <vt:variant>
        <vt:i4>262150</vt:i4>
      </vt:variant>
      <vt:variant>
        <vt:i4>15</vt:i4>
      </vt:variant>
      <vt:variant>
        <vt:i4>0</vt:i4>
      </vt:variant>
      <vt:variant>
        <vt:i4>5</vt:i4>
      </vt:variant>
      <vt:variant>
        <vt:lpwstr>https://www.voedingscentrum.nl/Assets/Uploads/voedingscentrum/Documents/Professionals/Schijf van Vijf/Voedingscentrum Richtlijnen Schijf van Vijf 2016 4.pdf</vt:lpwstr>
      </vt:variant>
      <vt:variant>
        <vt:lpwstr/>
      </vt:variant>
      <vt:variant>
        <vt:i4>1310727</vt:i4>
      </vt:variant>
      <vt:variant>
        <vt:i4>12</vt:i4>
      </vt:variant>
      <vt:variant>
        <vt:i4>0</vt:i4>
      </vt:variant>
      <vt:variant>
        <vt:i4>5</vt:i4>
      </vt:variant>
      <vt:variant>
        <vt:lpwstr>http://www.voedingscentrum.nl/nl/gezond-eten-met-de-schijf-van-vijf/aan-de-slag-met-gezonder-eten/omgaan-met-producten-buiten-de-schijf-van-vijf.aspx</vt:lpwstr>
      </vt:variant>
      <vt:variant>
        <vt:lpwstr/>
      </vt:variant>
      <vt:variant>
        <vt:i4>6553707</vt:i4>
      </vt:variant>
      <vt:variant>
        <vt:i4>9</vt:i4>
      </vt:variant>
      <vt:variant>
        <vt:i4>0</vt:i4>
      </vt:variant>
      <vt:variant>
        <vt:i4>5</vt:i4>
      </vt:variant>
      <vt:variant>
        <vt:lpwstr>http://www.voedingscentrum.nl/nl/gezond-eten-met-de-schijf-van-vijf/hoeveel-en-wat-kan-ik-per-dag-eten-/wat-staat-niet-in-de-schijf-van-vijf-.aspx</vt:lpwstr>
      </vt:variant>
      <vt:variant>
        <vt:lpwstr/>
      </vt:variant>
      <vt:variant>
        <vt:i4>262150</vt:i4>
      </vt:variant>
      <vt:variant>
        <vt:i4>6</vt:i4>
      </vt:variant>
      <vt:variant>
        <vt:i4>0</vt:i4>
      </vt:variant>
      <vt:variant>
        <vt:i4>5</vt:i4>
      </vt:variant>
      <vt:variant>
        <vt:lpwstr>https://www.voedingscentrum.nl/Assets/Uploads/voedingscentrum/Documents/Professionals/Schijf van Vijf/Voedingscentrum Richtlijnen Schijf van Vijf 2016 4.pdf</vt:lpwstr>
      </vt:variant>
      <vt:variant>
        <vt:lpwstr/>
      </vt:variant>
      <vt:variant>
        <vt:i4>1441827</vt:i4>
      </vt:variant>
      <vt:variant>
        <vt:i4>3</vt:i4>
      </vt:variant>
      <vt:variant>
        <vt:i4>0</vt:i4>
      </vt:variant>
      <vt:variant>
        <vt:i4>5</vt:i4>
      </vt:variant>
      <vt:variant>
        <vt:lpwstr>mailto:fiba@voedingscentrum.nl</vt:lpwstr>
      </vt:variant>
      <vt:variant>
        <vt:lpwstr/>
      </vt:variant>
      <vt:variant>
        <vt:i4>7995518</vt:i4>
      </vt:variant>
      <vt:variant>
        <vt:i4>0</vt:i4>
      </vt:variant>
      <vt:variant>
        <vt:i4>0</vt:i4>
      </vt:variant>
      <vt:variant>
        <vt:i4>5</vt:i4>
      </vt:variant>
      <vt:variant>
        <vt:lpwstr>http://www.voedingscentrum.nl/foodinnovationbachelorsaward</vt:lpwstr>
      </vt:variant>
      <vt:variant>
        <vt:lpwstr/>
      </vt:variant>
      <vt:variant>
        <vt:i4>1441827</vt:i4>
      </vt:variant>
      <vt:variant>
        <vt:i4>3</vt:i4>
      </vt:variant>
      <vt:variant>
        <vt:i4>0</vt:i4>
      </vt:variant>
      <vt:variant>
        <vt:i4>5</vt:i4>
      </vt:variant>
      <vt:variant>
        <vt:lpwstr>mailto:fiba@voedingscentrum.nl</vt:lpwstr>
      </vt:variant>
      <vt:variant>
        <vt:lpwstr/>
      </vt:variant>
      <vt:variant>
        <vt:i4>1441827</vt:i4>
      </vt:variant>
      <vt:variant>
        <vt:i4>0</vt:i4>
      </vt:variant>
      <vt:variant>
        <vt:i4>0</vt:i4>
      </vt:variant>
      <vt:variant>
        <vt:i4>5</vt:i4>
      </vt:variant>
      <vt:variant>
        <vt:lpwstr>mailto:fiba@voedingscentrum.nl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en beoordelingscriteria FIBA 2017</dc:title>
  <dc:subject/>
  <dc:creator>Ingrid Stolwijk</dc:creator>
  <cp:keywords/>
  <cp:lastModifiedBy>Bianca Massaro</cp:lastModifiedBy>
  <cp:revision>2</cp:revision>
  <cp:lastPrinted>2016-09-20T22:07:00Z</cp:lastPrinted>
  <dcterms:created xsi:type="dcterms:W3CDTF">2021-12-02T13:41:00Z</dcterms:created>
  <dcterms:modified xsi:type="dcterms:W3CDTF">2021-12-02T13:41:00Z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0x010100A1B6FD93058B7640BB3F7393A9C8E1F200684456231FA19C4A9036FC1FDAA7825E</vt:lpwstr>
  </property>
  <property fmtid="{D5CDD505-2E9C-101B-9397-08002B2CF9AE}" pid="3" name="VCNOnderwerp">
    <vt:lpwstr>92;#Bachelors Award|75e35216-ec39-4a84-8f8f-0aea3149e071</vt:lpwstr>
  </property>
  <property fmtid="{D5CDD505-2E9C-101B-9397-08002B2CF9AE}" pid="4" name="AuthorIds_UIVersion_2048">
    <vt:lpwstr>136</vt:lpwstr>
  </property>
</Properties>
</file>